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DEC06" w14:textId="77777777" w:rsidR="00EF7692" w:rsidRPr="0080592A" w:rsidRDefault="00EF7692" w:rsidP="0080592A"/>
    <w:p w14:paraId="06FDEC07" w14:textId="77777777" w:rsidR="00EF7692" w:rsidRPr="0080592A" w:rsidRDefault="00EF7692" w:rsidP="0080592A"/>
    <w:p w14:paraId="06FDEC08" w14:textId="77777777" w:rsidR="00EF7692" w:rsidRPr="0080592A" w:rsidRDefault="00EF7692" w:rsidP="0080592A"/>
    <w:p w14:paraId="06FDEC09" w14:textId="77777777" w:rsidR="00EF7692" w:rsidRPr="0080592A" w:rsidRDefault="00EF7692" w:rsidP="0080592A"/>
    <w:p w14:paraId="06FDEC0A" w14:textId="77777777" w:rsidR="00EF7692" w:rsidRPr="0080592A" w:rsidRDefault="00EF7692" w:rsidP="0080592A"/>
    <w:p w14:paraId="06FDEC0B" w14:textId="77777777" w:rsidR="00EF7692" w:rsidRPr="0080592A" w:rsidRDefault="00EF7692" w:rsidP="0080592A"/>
    <w:p w14:paraId="06FDEC0C" w14:textId="77777777" w:rsidR="00EF7692" w:rsidRPr="0080592A" w:rsidRDefault="00EF7692" w:rsidP="0080592A">
      <w:pPr>
        <w:pStyle w:val="Voorblad"/>
      </w:pPr>
    </w:p>
    <w:p w14:paraId="06FDEC0D" w14:textId="77777777" w:rsidR="0080592A" w:rsidRDefault="0080592A" w:rsidP="0080592A">
      <w:pPr>
        <w:pStyle w:val="Voorblad"/>
      </w:pPr>
    </w:p>
    <w:p w14:paraId="06FDEC0E" w14:textId="77777777" w:rsidR="0080592A" w:rsidRDefault="0080592A" w:rsidP="0080592A">
      <w:pPr>
        <w:pStyle w:val="Voorblad"/>
      </w:pPr>
    </w:p>
    <w:p w14:paraId="06FDEC0F" w14:textId="77777777" w:rsidR="0080592A" w:rsidRDefault="0080592A" w:rsidP="0080592A">
      <w:pPr>
        <w:pStyle w:val="Voorblad"/>
      </w:pPr>
    </w:p>
    <w:p w14:paraId="06FDEC10" w14:textId="77777777" w:rsidR="0080592A" w:rsidRDefault="0080592A" w:rsidP="0080592A">
      <w:pPr>
        <w:pStyle w:val="Voorblad"/>
      </w:pPr>
    </w:p>
    <w:p w14:paraId="06FDEC11" w14:textId="77777777" w:rsidR="0080592A" w:rsidRDefault="0080592A" w:rsidP="0080592A">
      <w:pPr>
        <w:pStyle w:val="Voorblad"/>
      </w:pPr>
    </w:p>
    <w:p w14:paraId="06FDEC12" w14:textId="77777777" w:rsidR="0080592A" w:rsidRDefault="0080592A" w:rsidP="0080592A">
      <w:pPr>
        <w:pStyle w:val="Voorblad"/>
      </w:pPr>
    </w:p>
    <w:p w14:paraId="06FDEC13" w14:textId="77777777" w:rsidR="0080592A" w:rsidRDefault="0080592A" w:rsidP="0080592A">
      <w:pPr>
        <w:pStyle w:val="Voorblad"/>
      </w:pPr>
    </w:p>
    <w:p w14:paraId="06FDEC14" w14:textId="77777777" w:rsidR="0080592A" w:rsidRDefault="0080592A" w:rsidP="0080592A">
      <w:pPr>
        <w:pStyle w:val="Voorblad"/>
      </w:pPr>
    </w:p>
    <w:p w14:paraId="06FDEC15" w14:textId="77777777" w:rsidR="004A3AB5" w:rsidRDefault="004A3AB5" w:rsidP="0080592A">
      <w:pPr>
        <w:pStyle w:val="Voorblad"/>
      </w:pPr>
    </w:p>
    <w:p w14:paraId="06FDEC16" w14:textId="77777777" w:rsidR="001E5134" w:rsidRDefault="001E5134" w:rsidP="0080592A">
      <w:pPr>
        <w:pStyle w:val="Voorblad"/>
      </w:pPr>
    </w:p>
    <w:p w14:paraId="06FDEC17" w14:textId="77777777" w:rsidR="001E5134" w:rsidRDefault="00D37635" w:rsidP="001E5134">
      <w:pPr>
        <w:pStyle w:val="Voorblad"/>
      </w:pPr>
      <w:r>
        <w:t>Ongevallenregistratie</w:t>
      </w:r>
    </w:p>
    <w:p w14:paraId="06FDEC18" w14:textId="77777777" w:rsidR="00D37635" w:rsidRPr="001E5134" w:rsidRDefault="00D37635" w:rsidP="001E5134">
      <w:pPr>
        <w:pStyle w:val="Voorblad"/>
      </w:pPr>
      <w:r>
        <w:t xml:space="preserve">per regio </w:t>
      </w:r>
    </w:p>
    <w:p w14:paraId="06FDEC19" w14:textId="77777777" w:rsidR="001E5134" w:rsidRDefault="001E5134">
      <w:pPr>
        <w:pStyle w:val="TOCHeading"/>
        <w:rPr>
          <w:rFonts w:eastAsiaTheme="minorHAnsi" w:cstheme="minorBidi"/>
          <w:b w:val="0"/>
          <w:sz w:val="20"/>
          <w:szCs w:val="22"/>
          <w:lang w:eastAsia="en-US"/>
        </w:rPr>
      </w:pPr>
    </w:p>
    <w:sdt>
      <w:sdtPr>
        <w:rPr>
          <w:rFonts w:eastAsiaTheme="minorHAnsi" w:cstheme="minorBidi"/>
          <w:b w:val="0"/>
          <w:sz w:val="20"/>
          <w:szCs w:val="22"/>
          <w:lang w:eastAsia="en-US"/>
        </w:rPr>
        <w:id w:val="1519505321"/>
        <w:docPartObj>
          <w:docPartGallery w:val="Table of Contents"/>
          <w:docPartUnique/>
        </w:docPartObj>
      </w:sdtPr>
      <w:sdtEndPr>
        <w:rPr>
          <w:rFonts w:eastAsiaTheme="majorEastAsia" w:cstheme="majorBidi"/>
          <w:b/>
          <w:bCs/>
          <w:sz w:val="32"/>
          <w:szCs w:val="32"/>
        </w:rPr>
      </w:sdtEndPr>
      <w:sdtContent>
        <w:p w14:paraId="06FDEC1A" w14:textId="77777777" w:rsidR="00B17C5B" w:rsidRDefault="00B17C5B">
          <w:pPr>
            <w:pStyle w:val="TOCHeading"/>
          </w:pPr>
          <w:r>
            <w:t>Inhoud</w:t>
          </w:r>
        </w:p>
        <w:p w14:paraId="022BB092" w14:textId="3E7AD57B" w:rsidR="00525793" w:rsidRDefault="00AB1764">
          <w:pPr>
            <w:pStyle w:val="TOC1"/>
            <w:rPr>
              <w:rFonts w:asciiTheme="minorHAnsi" w:eastAsiaTheme="minorEastAsia" w:hAnsiTheme="minorHAnsi"/>
              <w:b w:val="0"/>
              <w:noProof/>
              <w:kern w:val="2"/>
              <w:sz w:val="22"/>
              <w:lang w:eastAsia="nl-NL"/>
              <w14:ligatures w14:val="standardContextual"/>
            </w:rPr>
          </w:pPr>
          <w:r>
            <w:rPr>
              <w:b w:val="0"/>
            </w:rPr>
            <w:fldChar w:fldCharType="begin"/>
          </w:r>
          <w:r>
            <w:rPr>
              <w:b w:val="0"/>
            </w:rPr>
            <w:instrText xml:space="preserve"> TOC \o "1-2" \h \z \u </w:instrText>
          </w:r>
          <w:r>
            <w:rPr>
              <w:b w:val="0"/>
            </w:rPr>
            <w:fldChar w:fldCharType="separate"/>
          </w:r>
          <w:hyperlink w:anchor="_Toc145324364" w:history="1">
            <w:r w:rsidR="00525793" w:rsidRPr="00FB7348">
              <w:rPr>
                <w:rStyle w:val="Hyperlink"/>
                <w:noProof/>
              </w:rPr>
              <w:t>Inleiding</w:t>
            </w:r>
            <w:r w:rsidR="00525793">
              <w:rPr>
                <w:noProof/>
                <w:webHidden/>
              </w:rPr>
              <w:tab/>
            </w:r>
            <w:r w:rsidR="00525793">
              <w:rPr>
                <w:noProof/>
                <w:webHidden/>
              </w:rPr>
              <w:fldChar w:fldCharType="begin"/>
            </w:r>
            <w:r w:rsidR="00525793">
              <w:rPr>
                <w:noProof/>
                <w:webHidden/>
              </w:rPr>
              <w:instrText xml:space="preserve"> PAGEREF _Toc145324364 \h </w:instrText>
            </w:r>
            <w:r w:rsidR="00525793">
              <w:rPr>
                <w:noProof/>
                <w:webHidden/>
              </w:rPr>
            </w:r>
            <w:r w:rsidR="00525793">
              <w:rPr>
                <w:noProof/>
                <w:webHidden/>
              </w:rPr>
              <w:fldChar w:fldCharType="separate"/>
            </w:r>
            <w:r w:rsidR="00757B6F">
              <w:rPr>
                <w:noProof/>
                <w:webHidden/>
              </w:rPr>
              <w:t>3</w:t>
            </w:r>
            <w:r w:rsidR="00525793">
              <w:rPr>
                <w:noProof/>
                <w:webHidden/>
              </w:rPr>
              <w:fldChar w:fldCharType="end"/>
            </w:r>
          </w:hyperlink>
        </w:p>
        <w:p w14:paraId="61218C75" w14:textId="419B79F7"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65" w:history="1">
            <w:r w:rsidR="00525793" w:rsidRPr="00FB7348">
              <w:rPr>
                <w:rStyle w:val="Hyperlink"/>
                <w:noProof/>
              </w:rPr>
              <w:t>1</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Twente</w:t>
            </w:r>
            <w:r w:rsidR="00525793">
              <w:rPr>
                <w:noProof/>
                <w:webHidden/>
              </w:rPr>
              <w:tab/>
            </w:r>
            <w:r w:rsidR="00525793">
              <w:rPr>
                <w:noProof/>
                <w:webHidden/>
              </w:rPr>
              <w:fldChar w:fldCharType="begin"/>
            </w:r>
            <w:r w:rsidR="00525793">
              <w:rPr>
                <w:noProof/>
                <w:webHidden/>
              </w:rPr>
              <w:instrText xml:space="preserve"> PAGEREF _Toc145324365 \h </w:instrText>
            </w:r>
            <w:r w:rsidR="00525793">
              <w:rPr>
                <w:noProof/>
                <w:webHidden/>
              </w:rPr>
            </w:r>
            <w:r w:rsidR="00525793">
              <w:rPr>
                <w:noProof/>
                <w:webHidden/>
              </w:rPr>
              <w:fldChar w:fldCharType="separate"/>
            </w:r>
            <w:r w:rsidR="00757B6F">
              <w:rPr>
                <w:noProof/>
                <w:webHidden/>
              </w:rPr>
              <w:t>4</w:t>
            </w:r>
            <w:r w:rsidR="00525793">
              <w:rPr>
                <w:noProof/>
                <w:webHidden/>
              </w:rPr>
              <w:fldChar w:fldCharType="end"/>
            </w:r>
          </w:hyperlink>
        </w:p>
        <w:p w14:paraId="5F163FEB" w14:textId="762FD44D"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66" w:history="1">
            <w:r w:rsidR="00525793" w:rsidRPr="00FB7348">
              <w:rPr>
                <w:rStyle w:val="Hyperlink"/>
                <w:noProof/>
              </w:rPr>
              <w:t>2</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Noord- en Oost- Gelderland</w:t>
            </w:r>
            <w:r w:rsidR="00525793">
              <w:rPr>
                <w:noProof/>
                <w:webHidden/>
              </w:rPr>
              <w:tab/>
            </w:r>
            <w:r w:rsidR="00525793">
              <w:rPr>
                <w:noProof/>
                <w:webHidden/>
              </w:rPr>
              <w:fldChar w:fldCharType="begin"/>
            </w:r>
            <w:r w:rsidR="00525793">
              <w:rPr>
                <w:noProof/>
                <w:webHidden/>
              </w:rPr>
              <w:instrText xml:space="preserve"> PAGEREF _Toc145324366 \h </w:instrText>
            </w:r>
            <w:r w:rsidR="00525793">
              <w:rPr>
                <w:noProof/>
                <w:webHidden/>
              </w:rPr>
            </w:r>
            <w:r w:rsidR="00525793">
              <w:rPr>
                <w:noProof/>
                <w:webHidden/>
              </w:rPr>
              <w:fldChar w:fldCharType="separate"/>
            </w:r>
            <w:r w:rsidR="00757B6F">
              <w:rPr>
                <w:noProof/>
                <w:webHidden/>
              </w:rPr>
              <w:t>5</w:t>
            </w:r>
            <w:r w:rsidR="00525793">
              <w:rPr>
                <w:noProof/>
                <w:webHidden/>
              </w:rPr>
              <w:fldChar w:fldCharType="end"/>
            </w:r>
          </w:hyperlink>
        </w:p>
        <w:p w14:paraId="739EFBED" w14:textId="5E93C5C8"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67" w:history="1">
            <w:r w:rsidR="00525793" w:rsidRPr="00FB7348">
              <w:rPr>
                <w:rStyle w:val="Hyperlink"/>
                <w:noProof/>
              </w:rPr>
              <w:t xml:space="preserve">3. </w:t>
            </w:r>
            <w:r w:rsidR="007709B8">
              <w:rPr>
                <w:rStyle w:val="Hyperlink"/>
                <w:noProof/>
              </w:rPr>
              <w:tab/>
            </w:r>
            <w:r w:rsidR="00525793" w:rsidRPr="00FB7348">
              <w:rPr>
                <w:rStyle w:val="Hyperlink"/>
                <w:noProof/>
              </w:rPr>
              <w:t>Veiligheidsregio Gelderland-Zuid</w:t>
            </w:r>
            <w:r w:rsidR="00525793">
              <w:rPr>
                <w:noProof/>
                <w:webHidden/>
              </w:rPr>
              <w:tab/>
            </w:r>
            <w:r w:rsidR="00525793">
              <w:rPr>
                <w:noProof/>
                <w:webHidden/>
              </w:rPr>
              <w:fldChar w:fldCharType="begin"/>
            </w:r>
            <w:r w:rsidR="00525793">
              <w:rPr>
                <w:noProof/>
                <w:webHidden/>
              </w:rPr>
              <w:instrText xml:space="preserve"> PAGEREF _Toc145324367 \h </w:instrText>
            </w:r>
            <w:r w:rsidR="00525793">
              <w:rPr>
                <w:noProof/>
                <w:webHidden/>
              </w:rPr>
            </w:r>
            <w:r w:rsidR="00525793">
              <w:rPr>
                <w:noProof/>
                <w:webHidden/>
              </w:rPr>
              <w:fldChar w:fldCharType="separate"/>
            </w:r>
            <w:r w:rsidR="00757B6F">
              <w:rPr>
                <w:noProof/>
                <w:webHidden/>
              </w:rPr>
              <w:t>8</w:t>
            </w:r>
            <w:r w:rsidR="00525793">
              <w:rPr>
                <w:noProof/>
                <w:webHidden/>
              </w:rPr>
              <w:fldChar w:fldCharType="end"/>
            </w:r>
          </w:hyperlink>
        </w:p>
        <w:p w14:paraId="35339FF8" w14:textId="2A7BEEDF"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68" w:history="1">
            <w:r w:rsidR="00525793" w:rsidRPr="00FB7348">
              <w:rPr>
                <w:rStyle w:val="Hyperlink"/>
                <w:noProof/>
              </w:rPr>
              <w:t>4</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IJsselland</w:t>
            </w:r>
            <w:r w:rsidR="00525793">
              <w:rPr>
                <w:noProof/>
                <w:webHidden/>
              </w:rPr>
              <w:tab/>
            </w:r>
            <w:r w:rsidR="00525793">
              <w:rPr>
                <w:noProof/>
                <w:webHidden/>
              </w:rPr>
              <w:fldChar w:fldCharType="begin"/>
            </w:r>
            <w:r w:rsidR="00525793">
              <w:rPr>
                <w:noProof/>
                <w:webHidden/>
              </w:rPr>
              <w:instrText xml:space="preserve"> PAGEREF _Toc145324368 \h </w:instrText>
            </w:r>
            <w:r w:rsidR="00525793">
              <w:rPr>
                <w:noProof/>
                <w:webHidden/>
              </w:rPr>
            </w:r>
            <w:r w:rsidR="00525793">
              <w:rPr>
                <w:noProof/>
                <w:webHidden/>
              </w:rPr>
              <w:fldChar w:fldCharType="separate"/>
            </w:r>
            <w:r w:rsidR="00757B6F">
              <w:rPr>
                <w:noProof/>
                <w:webHidden/>
              </w:rPr>
              <w:t>9</w:t>
            </w:r>
            <w:r w:rsidR="00525793">
              <w:rPr>
                <w:noProof/>
                <w:webHidden/>
              </w:rPr>
              <w:fldChar w:fldCharType="end"/>
            </w:r>
          </w:hyperlink>
        </w:p>
        <w:p w14:paraId="188CC417" w14:textId="4183181F"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69" w:history="1">
            <w:r w:rsidR="00525793" w:rsidRPr="00FB7348">
              <w:rPr>
                <w:rStyle w:val="Hyperlink"/>
                <w:noProof/>
              </w:rPr>
              <w:t>5</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Gelderland Midden</w:t>
            </w:r>
            <w:r w:rsidR="00525793">
              <w:rPr>
                <w:noProof/>
                <w:webHidden/>
              </w:rPr>
              <w:tab/>
            </w:r>
            <w:r w:rsidR="00525793">
              <w:rPr>
                <w:noProof/>
                <w:webHidden/>
              </w:rPr>
              <w:fldChar w:fldCharType="begin"/>
            </w:r>
            <w:r w:rsidR="00525793">
              <w:rPr>
                <w:noProof/>
                <w:webHidden/>
              </w:rPr>
              <w:instrText xml:space="preserve"> PAGEREF _Toc145324369 \h </w:instrText>
            </w:r>
            <w:r w:rsidR="00525793">
              <w:rPr>
                <w:noProof/>
                <w:webHidden/>
              </w:rPr>
            </w:r>
            <w:r w:rsidR="00525793">
              <w:rPr>
                <w:noProof/>
                <w:webHidden/>
              </w:rPr>
              <w:fldChar w:fldCharType="separate"/>
            </w:r>
            <w:r w:rsidR="00757B6F">
              <w:rPr>
                <w:noProof/>
                <w:webHidden/>
              </w:rPr>
              <w:t>11</w:t>
            </w:r>
            <w:r w:rsidR="00525793">
              <w:rPr>
                <w:noProof/>
                <w:webHidden/>
              </w:rPr>
              <w:fldChar w:fldCharType="end"/>
            </w:r>
          </w:hyperlink>
        </w:p>
        <w:p w14:paraId="6B4B5568" w14:textId="2B67210C"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70" w:history="1">
            <w:r w:rsidR="00525793" w:rsidRPr="00FB7348">
              <w:rPr>
                <w:rStyle w:val="Hyperlink"/>
                <w:noProof/>
              </w:rPr>
              <w:t>6</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Flevoland</w:t>
            </w:r>
            <w:r w:rsidR="00525793">
              <w:rPr>
                <w:noProof/>
                <w:webHidden/>
              </w:rPr>
              <w:tab/>
            </w:r>
            <w:r w:rsidR="00525793">
              <w:rPr>
                <w:noProof/>
                <w:webHidden/>
              </w:rPr>
              <w:fldChar w:fldCharType="begin"/>
            </w:r>
            <w:r w:rsidR="00525793">
              <w:rPr>
                <w:noProof/>
                <w:webHidden/>
              </w:rPr>
              <w:instrText xml:space="preserve"> PAGEREF _Toc145324370 \h </w:instrText>
            </w:r>
            <w:r w:rsidR="00525793">
              <w:rPr>
                <w:noProof/>
                <w:webHidden/>
              </w:rPr>
            </w:r>
            <w:r w:rsidR="00525793">
              <w:rPr>
                <w:noProof/>
                <w:webHidden/>
              </w:rPr>
              <w:fldChar w:fldCharType="separate"/>
            </w:r>
            <w:r w:rsidR="00757B6F">
              <w:rPr>
                <w:noProof/>
                <w:webHidden/>
              </w:rPr>
              <w:t>12</w:t>
            </w:r>
            <w:r w:rsidR="00525793">
              <w:rPr>
                <w:noProof/>
                <w:webHidden/>
              </w:rPr>
              <w:fldChar w:fldCharType="end"/>
            </w:r>
          </w:hyperlink>
        </w:p>
        <w:p w14:paraId="441879AE" w14:textId="7146F9DF" w:rsidR="00525793" w:rsidRDefault="001E4737">
          <w:pPr>
            <w:pStyle w:val="TOC1"/>
            <w:rPr>
              <w:rFonts w:asciiTheme="minorHAnsi" w:eastAsiaTheme="minorEastAsia" w:hAnsiTheme="minorHAnsi"/>
              <w:b w:val="0"/>
              <w:noProof/>
              <w:kern w:val="2"/>
              <w:sz w:val="22"/>
              <w:lang w:eastAsia="nl-NL"/>
              <w14:ligatures w14:val="standardContextual"/>
            </w:rPr>
          </w:pPr>
          <w:hyperlink w:anchor="_Toc145324371" w:history="1">
            <w:r w:rsidR="00525793" w:rsidRPr="00FB7348">
              <w:rPr>
                <w:rStyle w:val="Hyperlink"/>
                <w:noProof/>
              </w:rPr>
              <w:t>7</w:t>
            </w:r>
            <w:r w:rsidR="00525793">
              <w:rPr>
                <w:rFonts w:asciiTheme="minorHAnsi" w:eastAsiaTheme="minorEastAsia" w:hAnsiTheme="minorHAnsi"/>
                <w:b w:val="0"/>
                <w:noProof/>
                <w:kern w:val="2"/>
                <w:sz w:val="22"/>
                <w:lang w:eastAsia="nl-NL"/>
                <w14:ligatures w14:val="standardContextual"/>
              </w:rPr>
              <w:tab/>
            </w:r>
            <w:r w:rsidR="00525793" w:rsidRPr="00FB7348">
              <w:rPr>
                <w:rStyle w:val="Hyperlink"/>
                <w:noProof/>
              </w:rPr>
              <w:t>Veiligheidsregio Gooi en Vechtstreek</w:t>
            </w:r>
            <w:r w:rsidR="00525793">
              <w:rPr>
                <w:noProof/>
                <w:webHidden/>
              </w:rPr>
              <w:tab/>
            </w:r>
            <w:r w:rsidR="00525793">
              <w:rPr>
                <w:noProof/>
                <w:webHidden/>
              </w:rPr>
              <w:fldChar w:fldCharType="begin"/>
            </w:r>
            <w:r w:rsidR="00525793">
              <w:rPr>
                <w:noProof/>
                <w:webHidden/>
              </w:rPr>
              <w:instrText xml:space="preserve"> PAGEREF _Toc145324371 \h </w:instrText>
            </w:r>
            <w:r w:rsidR="00525793">
              <w:rPr>
                <w:noProof/>
                <w:webHidden/>
              </w:rPr>
            </w:r>
            <w:r w:rsidR="00525793">
              <w:rPr>
                <w:noProof/>
                <w:webHidden/>
              </w:rPr>
              <w:fldChar w:fldCharType="separate"/>
            </w:r>
            <w:r w:rsidR="00757B6F">
              <w:rPr>
                <w:noProof/>
                <w:webHidden/>
              </w:rPr>
              <w:t>13</w:t>
            </w:r>
            <w:r w:rsidR="00525793">
              <w:rPr>
                <w:noProof/>
                <w:webHidden/>
              </w:rPr>
              <w:fldChar w:fldCharType="end"/>
            </w:r>
          </w:hyperlink>
        </w:p>
        <w:p w14:paraId="06FDEC21" w14:textId="7A00EEA2" w:rsidR="001E5134" w:rsidRDefault="00AB1764" w:rsidP="001E5134">
          <w:pPr>
            <w:pStyle w:val="Heading1"/>
            <w:numPr>
              <w:ilvl w:val="0"/>
              <w:numId w:val="0"/>
            </w:numPr>
            <w:ind w:left="432"/>
            <w:rPr>
              <w:bCs/>
            </w:rPr>
          </w:pPr>
          <w:r>
            <w:rPr>
              <w:b w:val="0"/>
            </w:rPr>
            <w:fldChar w:fldCharType="end"/>
          </w:r>
        </w:p>
      </w:sdtContent>
    </w:sdt>
    <w:bookmarkStart w:id="0" w:name="_Toc532392520" w:displacedByCustomXml="prev"/>
    <w:bookmarkStart w:id="1" w:name="_Toc423076379" w:displacedByCustomXml="prev"/>
    <w:p w14:paraId="06FDEC22" w14:textId="77777777" w:rsidR="001E5134" w:rsidRDefault="001E5134" w:rsidP="001E5134">
      <w:pPr>
        <w:pStyle w:val="Heading1"/>
        <w:numPr>
          <w:ilvl w:val="0"/>
          <w:numId w:val="0"/>
        </w:numPr>
        <w:ind w:left="432"/>
      </w:pPr>
    </w:p>
    <w:p w14:paraId="06FDEC23" w14:textId="77777777" w:rsidR="001E5134" w:rsidRDefault="001E5134" w:rsidP="001E5134"/>
    <w:p w14:paraId="06FDEC24" w14:textId="77777777" w:rsidR="001E5134" w:rsidRDefault="001E5134" w:rsidP="001E5134"/>
    <w:p w14:paraId="06FDEC25" w14:textId="77777777" w:rsidR="001E5134" w:rsidRDefault="001E5134" w:rsidP="001E5134"/>
    <w:p w14:paraId="06FDEC26" w14:textId="77777777" w:rsidR="001E5134" w:rsidRDefault="001E5134" w:rsidP="001E5134"/>
    <w:p w14:paraId="06FDEC27" w14:textId="77777777" w:rsidR="001E5134" w:rsidRDefault="001E5134" w:rsidP="001E5134"/>
    <w:p w14:paraId="06FDEC28" w14:textId="77777777" w:rsidR="001E5134" w:rsidRDefault="001E5134" w:rsidP="001E5134"/>
    <w:p w14:paraId="06FDEC29" w14:textId="77777777" w:rsidR="001E5134" w:rsidRDefault="001E5134" w:rsidP="001E5134"/>
    <w:p w14:paraId="06FDEC2A" w14:textId="77777777" w:rsidR="001E5134" w:rsidRDefault="001E5134" w:rsidP="00C542AF">
      <w:pPr>
        <w:jc w:val="right"/>
      </w:pPr>
    </w:p>
    <w:p w14:paraId="06FDEC2B" w14:textId="77777777" w:rsidR="001E5134" w:rsidRDefault="001E5134" w:rsidP="001E5134"/>
    <w:p w14:paraId="06FDEC2C" w14:textId="77777777" w:rsidR="001E5134" w:rsidRDefault="001E5134" w:rsidP="001E5134"/>
    <w:p w14:paraId="06FDEC2D" w14:textId="77777777" w:rsidR="001E5134" w:rsidRDefault="001E5134" w:rsidP="001E5134"/>
    <w:p w14:paraId="06FDEC2E" w14:textId="77777777" w:rsidR="001E5134" w:rsidRDefault="001E5134" w:rsidP="001E5134"/>
    <w:p w14:paraId="06FDEC2F" w14:textId="77777777" w:rsidR="001E5134" w:rsidRDefault="001E5134" w:rsidP="001E5134"/>
    <w:p w14:paraId="06FDEC30" w14:textId="77777777" w:rsidR="001E5134" w:rsidRDefault="001E5134" w:rsidP="001E5134"/>
    <w:p w14:paraId="06FDEC31" w14:textId="77777777" w:rsidR="001E5134" w:rsidRDefault="001E5134" w:rsidP="001E5134"/>
    <w:p w14:paraId="06FDEC32" w14:textId="77777777" w:rsidR="001E5134" w:rsidRDefault="001E5134" w:rsidP="001E5134"/>
    <w:p w14:paraId="06FDEC33" w14:textId="77777777" w:rsidR="001E5134" w:rsidRDefault="001E5134" w:rsidP="001E5134"/>
    <w:p w14:paraId="06FDEC34" w14:textId="77777777" w:rsidR="001E5134" w:rsidRPr="001E5134" w:rsidRDefault="001E5134" w:rsidP="001E5134"/>
    <w:p w14:paraId="06FDEC35" w14:textId="77777777" w:rsidR="001E5134" w:rsidRDefault="001E5134" w:rsidP="001E5134">
      <w:pPr>
        <w:pStyle w:val="Heading1"/>
        <w:numPr>
          <w:ilvl w:val="0"/>
          <w:numId w:val="0"/>
        </w:numPr>
        <w:ind w:left="432"/>
      </w:pPr>
    </w:p>
    <w:p w14:paraId="06FDEC36" w14:textId="77777777" w:rsidR="001E5134" w:rsidRDefault="001E5134" w:rsidP="001E5134">
      <w:pPr>
        <w:pStyle w:val="Heading1"/>
        <w:numPr>
          <w:ilvl w:val="0"/>
          <w:numId w:val="0"/>
        </w:numPr>
        <w:ind w:left="432"/>
      </w:pPr>
    </w:p>
    <w:p w14:paraId="06FDEC37" w14:textId="77777777" w:rsidR="001E5134" w:rsidRDefault="001E5134" w:rsidP="001E5134">
      <w:pPr>
        <w:pStyle w:val="Heading1"/>
        <w:numPr>
          <w:ilvl w:val="0"/>
          <w:numId w:val="0"/>
        </w:numPr>
        <w:ind w:left="432"/>
      </w:pPr>
    </w:p>
    <w:p w14:paraId="06FDEC38" w14:textId="77777777" w:rsidR="001E5134" w:rsidRDefault="001E5134" w:rsidP="001E5134"/>
    <w:p w14:paraId="06FDEC39" w14:textId="77777777" w:rsidR="001E5134" w:rsidRPr="001E5134" w:rsidRDefault="001E5134" w:rsidP="001E5134"/>
    <w:p w14:paraId="06FDEC3A" w14:textId="77777777" w:rsidR="00293457" w:rsidRDefault="00D37635" w:rsidP="00D37635">
      <w:pPr>
        <w:pStyle w:val="Heading1"/>
        <w:numPr>
          <w:ilvl w:val="0"/>
          <w:numId w:val="0"/>
        </w:numPr>
      </w:pPr>
      <w:bookmarkStart w:id="2" w:name="_Toc145324364"/>
      <w:bookmarkEnd w:id="0"/>
      <w:r>
        <w:t>Inleiding</w:t>
      </w:r>
      <w:bookmarkEnd w:id="2"/>
    </w:p>
    <w:p w14:paraId="41EDEE98" w14:textId="36C9C37D" w:rsidR="00116AD6" w:rsidRDefault="002F5E21" w:rsidP="00D37635">
      <w:r>
        <w:t>Naar aanleiding van diverse</w:t>
      </w:r>
      <w:r w:rsidR="00D526C6">
        <w:t xml:space="preserve"> (bijna)</w:t>
      </w:r>
      <w:r>
        <w:t xml:space="preserve"> ongevallen op </w:t>
      </w:r>
      <w:r w:rsidR="004626D4">
        <w:t>ople</w:t>
      </w:r>
      <w:r w:rsidR="00DB7315">
        <w:t>i</w:t>
      </w:r>
      <w:r w:rsidR="004626D4">
        <w:t>dingslocaties</w:t>
      </w:r>
      <w:r w:rsidR="00610976">
        <w:t>,</w:t>
      </w:r>
      <w:r>
        <w:t xml:space="preserve"> is de behoefte uitgesproken om een proces op te stellen hoe om te gaan met (bijna)</w:t>
      </w:r>
      <w:r w:rsidR="00610976">
        <w:t xml:space="preserve"> </w:t>
      </w:r>
      <w:r>
        <w:t>ongevallen</w:t>
      </w:r>
      <w:r w:rsidR="00610976">
        <w:t>.</w:t>
      </w:r>
      <w:r w:rsidR="00A03BD5">
        <w:t xml:space="preserve"> </w:t>
      </w:r>
      <w:r>
        <w:t xml:space="preserve">Naar aanleiding hiervan hebben de </w:t>
      </w:r>
      <w:r w:rsidR="00765F2D">
        <w:t xml:space="preserve">volgende </w:t>
      </w:r>
      <w:r>
        <w:t>regio’s een procedure opgesteld</w:t>
      </w:r>
      <w:r w:rsidR="00116AD6">
        <w:t>:</w:t>
      </w:r>
    </w:p>
    <w:p w14:paraId="3A8AD280" w14:textId="77777777" w:rsidR="00116AD6" w:rsidRDefault="002F5E21" w:rsidP="00116AD6">
      <w:pPr>
        <w:pStyle w:val="ListParagraph"/>
        <w:numPr>
          <w:ilvl w:val="0"/>
          <w:numId w:val="22"/>
        </w:numPr>
      </w:pPr>
      <w:r>
        <w:t>Gelderland Midden</w:t>
      </w:r>
      <w:r w:rsidR="00116AD6">
        <w:t>.</w:t>
      </w:r>
    </w:p>
    <w:p w14:paraId="73DF425B" w14:textId="77777777" w:rsidR="00116AD6" w:rsidRDefault="002F5E21" w:rsidP="00116AD6">
      <w:pPr>
        <w:pStyle w:val="ListParagraph"/>
        <w:numPr>
          <w:ilvl w:val="0"/>
          <w:numId w:val="22"/>
        </w:numPr>
      </w:pPr>
      <w:r>
        <w:t>Gelderland Zuid</w:t>
      </w:r>
      <w:r w:rsidR="00116AD6">
        <w:t>.</w:t>
      </w:r>
    </w:p>
    <w:p w14:paraId="174F1D38" w14:textId="77777777" w:rsidR="00116AD6" w:rsidRDefault="002F5E21" w:rsidP="00116AD6">
      <w:pPr>
        <w:pStyle w:val="ListParagraph"/>
        <w:numPr>
          <w:ilvl w:val="0"/>
          <w:numId w:val="22"/>
        </w:numPr>
      </w:pPr>
      <w:r>
        <w:t>Noord en Oost Gelderland</w:t>
      </w:r>
      <w:r w:rsidR="00116AD6">
        <w:t>.</w:t>
      </w:r>
    </w:p>
    <w:p w14:paraId="13019377" w14:textId="620EA9F0" w:rsidR="00116AD6" w:rsidRDefault="002F5E21" w:rsidP="00116AD6">
      <w:pPr>
        <w:pStyle w:val="ListParagraph"/>
        <w:numPr>
          <w:ilvl w:val="0"/>
          <w:numId w:val="22"/>
        </w:numPr>
      </w:pPr>
      <w:r>
        <w:t>IJsselland</w:t>
      </w:r>
      <w:r w:rsidR="00116AD6">
        <w:t>.</w:t>
      </w:r>
    </w:p>
    <w:p w14:paraId="3FA5E678" w14:textId="1E0933A3" w:rsidR="00116AD6" w:rsidRDefault="002F5E21" w:rsidP="00116AD6">
      <w:pPr>
        <w:pStyle w:val="ListParagraph"/>
        <w:numPr>
          <w:ilvl w:val="0"/>
          <w:numId w:val="22"/>
        </w:numPr>
      </w:pPr>
      <w:r>
        <w:t>Twente</w:t>
      </w:r>
      <w:r w:rsidR="00116AD6">
        <w:t>.</w:t>
      </w:r>
    </w:p>
    <w:p w14:paraId="0937000A" w14:textId="77777777" w:rsidR="00116AD6" w:rsidRDefault="00206CC5" w:rsidP="00116AD6">
      <w:pPr>
        <w:pStyle w:val="ListParagraph"/>
        <w:numPr>
          <w:ilvl w:val="0"/>
          <w:numId w:val="22"/>
        </w:numPr>
      </w:pPr>
      <w:r>
        <w:t>Flevoland</w:t>
      </w:r>
      <w:r w:rsidR="00116AD6">
        <w:t>.</w:t>
      </w:r>
    </w:p>
    <w:p w14:paraId="06FDEC3E" w14:textId="0842E424" w:rsidR="00D37635" w:rsidRDefault="00206CC5" w:rsidP="00116AD6">
      <w:pPr>
        <w:pStyle w:val="ListParagraph"/>
        <w:numPr>
          <w:ilvl w:val="0"/>
          <w:numId w:val="22"/>
        </w:numPr>
      </w:pPr>
      <w:r>
        <w:t>Gooi</w:t>
      </w:r>
      <w:r w:rsidR="00A240F7">
        <w:t xml:space="preserve"> en Vechtstreek</w:t>
      </w:r>
      <w:r w:rsidR="002F5E21">
        <w:t>.</w:t>
      </w:r>
    </w:p>
    <w:p w14:paraId="06FDEC3F" w14:textId="77777777" w:rsidR="002F5E21" w:rsidRDefault="002F5E21" w:rsidP="00D37635"/>
    <w:p w14:paraId="06FDEC40" w14:textId="327D4457" w:rsidR="002F5E21" w:rsidRDefault="002F5E21" w:rsidP="00D37635">
      <w:bookmarkStart w:id="3" w:name="_Hlk168402381"/>
      <w:r>
        <w:t xml:space="preserve">Dit document is bedoeld voor </w:t>
      </w:r>
      <w:r w:rsidR="00DB5B65">
        <w:t>o</w:t>
      </w:r>
      <w:r>
        <w:t>pleidingscoördinatoren, docenten en instructeurs</w:t>
      </w:r>
      <w:r w:rsidR="007B65A5">
        <w:t xml:space="preserve"> van BOGO</w:t>
      </w:r>
      <w:r>
        <w:t xml:space="preserve">. </w:t>
      </w:r>
      <w:r w:rsidR="00B4594E">
        <w:t>Het geeft</w:t>
      </w:r>
      <w:r>
        <w:t xml:space="preserve"> een handreiking hoe om te gaan met </w:t>
      </w:r>
      <w:r w:rsidR="00DB5B65">
        <w:t>(bijna)</w:t>
      </w:r>
      <w:r w:rsidR="00107A81">
        <w:t xml:space="preserve"> </w:t>
      </w:r>
      <w:r>
        <w:t>ongevallen tijdens een opleidingsmoment.</w:t>
      </w:r>
    </w:p>
    <w:bookmarkEnd w:id="3"/>
    <w:p w14:paraId="06FDEC41" w14:textId="77777777" w:rsidR="00D37635" w:rsidRDefault="00D37635">
      <w:pPr>
        <w:spacing w:after="160" w:line="259" w:lineRule="auto"/>
      </w:pPr>
      <w:r>
        <w:br w:type="page"/>
      </w:r>
    </w:p>
    <w:p w14:paraId="06FDEC42" w14:textId="77777777" w:rsidR="005F2BEA" w:rsidRDefault="00965BFD" w:rsidP="00965BFD">
      <w:pPr>
        <w:pStyle w:val="Heading1"/>
      </w:pPr>
      <w:bookmarkStart w:id="4" w:name="_Toc145324365"/>
      <w:r>
        <w:t>Veiligheidsregio Twente</w:t>
      </w:r>
      <w:bookmarkEnd w:id="4"/>
    </w:p>
    <w:p w14:paraId="06FDEC43" w14:textId="77777777" w:rsidR="00965BFD" w:rsidRPr="00965BFD" w:rsidRDefault="00965BFD" w:rsidP="00F212E3">
      <w:pPr>
        <w:pStyle w:val="Heading3"/>
      </w:pPr>
      <w:r w:rsidRPr="00965BFD">
        <w:t>Ongeval/ Bijna Ongeval bij een opleidingsmoment</w:t>
      </w:r>
    </w:p>
    <w:p w14:paraId="06FDEC44" w14:textId="2799E909" w:rsidR="005F2BEA" w:rsidRDefault="005F2BEA" w:rsidP="005F2BEA">
      <w:pPr>
        <w:rPr>
          <w:color w:val="7030A0"/>
        </w:rPr>
      </w:pPr>
      <w:r w:rsidRPr="00F54193">
        <w:t xml:space="preserve">Wanneer er binnen de opleidingsuren van de BOGO een (bijna) ongeval plaatsvindt, dan wordt protocol ongevallenregistratie van de BOGO gevolgd en uitgevoerd. Naast dit protocol dient ook onderstaande handeling te worden uitgevoerd, zodat </w:t>
      </w:r>
      <w:r>
        <w:t xml:space="preserve">Brandweer </w:t>
      </w:r>
      <w:r w:rsidRPr="00F54193">
        <w:t>Twente ook op de hoogte wordt gesteld</w:t>
      </w:r>
      <w:r w:rsidRPr="00F54193">
        <w:rPr>
          <w:color w:val="7030A0"/>
        </w:rPr>
        <w:t>.</w:t>
      </w:r>
      <w:r w:rsidR="00B6269F">
        <w:rPr>
          <w:color w:val="7030A0"/>
        </w:rPr>
        <w:t xml:space="preserve"> Indien een ongeval plaatsvindt op </w:t>
      </w:r>
      <w:proofErr w:type="spellStart"/>
      <w:r w:rsidR="00B6269F">
        <w:rPr>
          <w:color w:val="7030A0"/>
        </w:rPr>
        <w:t>Troned</w:t>
      </w:r>
      <w:proofErr w:type="spellEnd"/>
      <w:r w:rsidR="00B6269F">
        <w:rPr>
          <w:color w:val="7030A0"/>
        </w:rPr>
        <w:t xml:space="preserve">, dient ook een formulier op </w:t>
      </w:r>
      <w:proofErr w:type="spellStart"/>
      <w:r w:rsidR="00B6269F">
        <w:rPr>
          <w:color w:val="7030A0"/>
        </w:rPr>
        <w:t>Troned</w:t>
      </w:r>
      <w:proofErr w:type="spellEnd"/>
      <w:r w:rsidR="00B6269F">
        <w:rPr>
          <w:color w:val="7030A0"/>
        </w:rPr>
        <w:t xml:space="preserve"> te worden ingevuld.</w:t>
      </w:r>
    </w:p>
    <w:p w14:paraId="06FDEC45" w14:textId="77777777" w:rsidR="00A523EE" w:rsidRDefault="00A523EE" w:rsidP="005F2BEA">
      <w:pPr>
        <w:rPr>
          <w:color w:val="7030A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3860"/>
      </w:tblGrid>
      <w:tr w:rsidR="00C51CC3" w:rsidRPr="00A523EE" w14:paraId="06FDEC47" w14:textId="77777777" w:rsidTr="00C51CC3">
        <w:tc>
          <w:tcPr>
            <w:tcW w:w="7971" w:type="dxa"/>
            <w:gridSpan w:val="3"/>
          </w:tcPr>
          <w:p w14:paraId="06FDEC46" w14:textId="77777777" w:rsidR="00C51CC3" w:rsidRPr="00A523EE" w:rsidRDefault="00C51CC3" w:rsidP="00A523EE">
            <w:pPr>
              <w:pStyle w:val="Heading3"/>
              <w:jc w:val="center"/>
            </w:pPr>
            <w:r w:rsidRPr="00A523EE">
              <w:t>(Bijna) Ongeval</w:t>
            </w:r>
          </w:p>
        </w:tc>
      </w:tr>
      <w:tr w:rsidR="00C51CC3" w:rsidRPr="00A523EE" w14:paraId="06FDEC49" w14:textId="77777777" w:rsidTr="00C51CC3">
        <w:tc>
          <w:tcPr>
            <w:tcW w:w="7971" w:type="dxa"/>
            <w:gridSpan w:val="3"/>
          </w:tcPr>
          <w:p w14:paraId="06FDEC48" w14:textId="77777777" w:rsidR="00C51CC3" w:rsidRPr="00A523EE" w:rsidRDefault="00C51CC3" w:rsidP="00A523EE">
            <w:pPr>
              <w:jc w:val="center"/>
            </w:pPr>
            <w:r>
              <w:rPr>
                <w:rFonts w:cs="Arial"/>
              </w:rPr>
              <w:t>▼</w:t>
            </w:r>
          </w:p>
        </w:tc>
      </w:tr>
      <w:tr w:rsidR="00C51CC3" w:rsidRPr="00A523EE" w14:paraId="06FDEC4B" w14:textId="77777777" w:rsidTr="00C51CC3">
        <w:tc>
          <w:tcPr>
            <w:tcW w:w="7971" w:type="dxa"/>
            <w:gridSpan w:val="3"/>
          </w:tcPr>
          <w:p w14:paraId="06FDEC4A" w14:textId="77777777" w:rsidR="00C51CC3" w:rsidRPr="00A523EE" w:rsidRDefault="00C51CC3" w:rsidP="00A523EE">
            <w:pPr>
              <w:jc w:val="center"/>
            </w:pPr>
            <w:r w:rsidRPr="002615CE">
              <w:rPr>
                <w:b/>
              </w:rPr>
              <w:t>Verleen eerste hulp</w:t>
            </w:r>
            <w:r w:rsidRPr="002615CE">
              <w:t xml:space="preserve"> indien nodig. Is er een ambulance nodig?</w:t>
            </w:r>
          </w:p>
        </w:tc>
      </w:tr>
      <w:tr w:rsidR="00C51CC3" w:rsidRPr="00A523EE" w14:paraId="06FDEC51" w14:textId="77777777" w:rsidTr="00C51CC3">
        <w:tc>
          <w:tcPr>
            <w:tcW w:w="3828" w:type="dxa"/>
            <w:tcBorders>
              <w:bottom w:val="single" w:sz="4" w:space="0" w:color="auto"/>
            </w:tcBorders>
          </w:tcPr>
          <w:p w14:paraId="06FDEC4C" w14:textId="77777777" w:rsidR="00C51CC3" w:rsidRDefault="00C51CC3" w:rsidP="00A523EE">
            <w:pPr>
              <w:jc w:val="center"/>
            </w:pPr>
            <w:r>
              <w:t>JA</w:t>
            </w:r>
          </w:p>
          <w:p w14:paraId="06FDEC4D" w14:textId="77777777" w:rsidR="00C51CC3" w:rsidRPr="00A523EE" w:rsidRDefault="00C51CC3" w:rsidP="00A523EE">
            <w:pPr>
              <w:jc w:val="center"/>
            </w:pPr>
            <w:r>
              <w:rPr>
                <w:rFonts w:cs="Arial"/>
              </w:rPr>
              <w:t>▼</w:t>
            </w:r>
          </w:p>
        </w:tc>
        <w:tc>
          <w:tcPr>
            <w:tcW w:w="283" w:type="dxa"/>
            <w:vMerge w:val="restart"/>
          </w:tcPr>
          <w:p w14:paraId="06FDEC4E" w14:textId="77777777" w:rsidR="00C51CC3" w:rsidRDefault="00C51CC3" w:rsidP="00A523EE">
            <w:pPr>
              <w:jc w:val="center"/>
            </w:pPr>
          </w:p>
        </w:tc>
        <w:tc>
          <w:tcPr>
            <w:tcW w:w="3860" w:type="dxa"/>
            <w:tcBorders>
              <w:bottom w:val="single" w:sz="4" w:space="0" w:color="auto"/>
            </w:tcBorders>
          </w:tcPr>
          <w:p w14:paraId="06FDEC4F" w14:textId="77777777" w:rsidR="00C51CC3" w:rsidRDefault="00C51CC3" w:rsidP="00A523EE">
            <w:pPr>
              <w:jc w:val="center"/>
            </w:pPr>
            <w:r>
              <w:t>NEE</w:t>
            </w:r>
          </w:p>
          <w:p w14:paraId="06FDEC50" w14:textId="77777777" w:rsidR="00C51CC3" w:rsidRPr="00A523EE" w:rsidRDefault="00C51CC3" w:rsidP="00A523EE">
            <w:pPr>
              <w:jc w:val="center"/>
            </w:pPr>
            <w:r>
              <w:rPr>
                <w:rFonts w:cs="Arial"/>
              </w:rPr>
              <w:t>▼</w:t>
            </w:r>
          </w:p>
        </w:tc>
      </w:tr>
      <w:tr w:rsidR="00C51CC3" w:rsidRPr="00A523EE" w14:paraId="06FDEC5C" w14:textId="77777777" w:rsidTr="00A21D7A">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tcPr>
          <w:p w14:paraId="06FDEC52" w14:textId="77777777" w:rsidR="00C51CC3" w:rsidRPr="005F2BEA" w:rsidRDefault="00C51CC3" w:rsidP="00A523EE">
            <w:pPr>
              <w:pStyle w:val="Opsomming1"/>
            </w:pPr>
            <w:r w:rsidRPr="005F2BEA">
              <w:t>Bel 112 voor een ambulance</w:t>
            </w:r>
          </w:p>
          <w:p w14:paraId="06FDEC53" w14:textId="058D67A6" w:rsidR="00C51CC3" w:rsidRPr="005F2BEA" w:rsidRDefault="00C51CC3" w:rsidP="00A523EE">
            <w:pPr>
              <w:pStyle w:val="Opsomming1"/>
            </w:pPr>
            <w:r w:rsidRPr="005F2BEA">
              <w:t>Meld via de meldkamer Brandweer het incident (088-06 1</w:t>
            </w:r>
            <w:r w:rsidR="00B6269F">
              <w:t>1607</w:t>
            </w:r>
            <w:r w:rsidRPr="005F2BEA">
              <w:t>)</w:t>
            </w:r>
          </w:p>
          <w:p w14:paraId="06FDEC54" w14:textId="77777777" w:rsidR="00C51CC3" w:rsidRPr="005F2BEA" w:rsidRDefault="00C51CC3" w:rsidP="00A523EE">
            <w:pPr>
              <w:pStyle w:val="Opsomming1"/>
            </w:pPr>
            <w:r w:rsidRPr="005F2BEA">
              <w:t>Dichtstbijzijnde OVD gaat ter plaatse en maakt evt. inzetplan (conform Handreiking Incidenten eigen personeel)</w:t>
            </w:r>
          </w:p>
          <w:p w14:paraId="06FDEC55" w14:textId="77777777" w:rsidR="00C51CC3" w:rsidRPr="005F2BEA" w:rsidRDefault="00C51CC3" w:rsidP="00A523EE">
            <w:pPr>
              <w:pStyle w:val="Opsomming1"/>
            </w:pPr>
            <w:r w:rsidRPr="005F2BEA">
              <w:t>Vul na afloop het ongevallenformulier BOGO in</w:t>
            </w:r>
            <w:r w:rsidRPr="005F2BEA">
              <w:tab/>
            </w:r>
          </w:p>
          <w:p w14:paraId="06FDEC56" w14:textId="287FDE80" w:rsidR="00C51CC3" w:rsidRPr="005F2BEA" w:rsidRDefault="00C51CC3" w:rsidP="00A523EE">
            <w:pPr>
              <w:pStyle w:val="Opsomming1"/>
            </w:pPr>
            <w:r>
              <w:t>M</w:t>
            </w:r>
            <w:r w:rsidRPr="005F2BEA">
              <w:t xml:space="preserve">eld het incident zo spoedig mogelijk bij </w:t>
            </w:r>
            <w:r w:rsidR="00B02134">
              <w:t>Roy Kamphuis</w:t>
            </w:r>
            <w:r w:rsidRPr="005F2BEA">
              <w:t xml:space="preserve"> (BOGO; </w:t>
            </w:r>
            <w:r w:rsidR="00C23486">
              <w:t>06-25131078</w:t>
            </w:r>
            <w:r w:rsidRPr="005F2BEA">
              <w:t xml:space="preserve">) </w:t>
            </w:r>
            <w:r w:rsidR="00B6269F">
              <w:t>é</w:t>
            </w:r>
            <w:r w:rsidRPr="005F2BEA">
              <w:t xml:space="preserve">n </w:t>
            </w:r>
            <w:r>
              <w:t>E</w:t>
            </w:r>
            <w:r w:rsidRPr="005F2BEA">
              <w:t>line Bruns- Boxem (Twente; 06-48980605)</w:t>
            </w:r>
          </w:p>
          <w:p w14:paraId="06FDEC57" w14:textId="77777777" w:rsidR="00C51CC3" w:rsidRPr="00A523EE" w:rsidRDefault="00C51CC3" w:rsidP="00A523EE"/>
        </w:tc>
        <w:tc>
          <w:tcPr>
            <w:tcW w:w="283" w:type="dxa"/>
            <w:vMerge/>
            <w:tcBorders>
              <w:left w:val="single" w:sz="4" w:space="0" w:color="auto"/>
              <w:right w:val="single" w:sz="4" w:space="0" w:color="auto"/>
            </w:tcBorders>
          </w:tcPr>
          <w:p w14:paraId="06FDEC58" w14:textId="77777777" w:rsidR="00C51CC3" w:rsidRPr="00A523EE" w:rsidRDefault="00C51CC3" w:rsidP="00C51CC3">
            <w:pPr>
              <w:pStyle w:val="Opsomming1"/>
              <w:numPr>
                <w:ilvl w:val="0"/>
                <w:numId w:val="0"/>
              </w:numPr>
              <w:ind w:left="360" w:hanging="360"/>
              <w:rPr>
                <w:rFonts w:cs="Arial"/>
              </w:rPr>
            </w:pPr>
          </w:p>
        </w:tc>
        <w:tc>
          <w:tcPr>
            <w:tcW w:w="3860" w:type="dxa"/>
            <w:tcBorders>
              <w:top w:val="single" w:sz="4" w:space="0" w:color="auto"/>
              <w:left w:val="single" w:sz="4" w:space="0" w:color="auto"/>
              <w:bottom w:val="single" w:sz="4" w:space="0" w:color="auto"/>
              <w:right w:val="single" w:sz="4" w:space="0" w:color="auto"/>
            </w:tcBorders>
            <w:shd w:val="clear" w:color="auto" w:fill="E7E6E6" w:themeFill="background2"/>
          </w:tcPr>
          <w:p w14:paraId="06FDEC59" w14:textId="77777777" w:rsidR="00C51CC3" w:rsidRDefault="00C51CC3" w:rsidP="00A523EE">
            <w:pPr>
              <w:pStyle w:val="Opsomming1"/>
              <w:numPr>
                <w:ilvl w:val="0"/>
                <w:numId w:val="20"/>
              </w:numPr>
              <w:rPr>
                <w:rFonts w:cs="Arial"/>
              </w:rPr>
            </w:pPr>
            <w:r w:rsidRPr="00A523EE">
              <w:rPr>
                <w:rFonts w:cs="Arial"/>
              </w:rPr>
              <w:t>Vul na afloop het ongevallenformulier BOGO in</w:t>
            </w:r>
          </w:p>
          <w:p w14:paraId="06FDEC5A" w14:textId="78C34FAC" w:rsidR="00C51CC3" w:rsidRPr="00A523EE" w:rsidRDefault="00C51CC3" w:rsidP="00A523EE">
            <w:pPr>
              <w:pStyle w:val="Opsomming1"/>
              <w:numPr>
                <w:ilvl w:val="0"/>
                <w:numId w:val="20"/>
              </w:numPr>
              <w:rPr>
                <w:rFonts w:cs="Arial"/>
              </w:rPr>
            </w:pPr>
            <w:r w:rsidRPr="00A523EE">
              <w:rPr>
                <w:rFonts w:cs="Arial"/>
              </w:rPr>
              <w:t xml:space="preserve">Meld het incident zo spoedig mogelijk bij </w:t>
            </w:r>
            <w:r w:rsidR="009E4544">
              <w:rPr>
                <w:rFonts w:cs="Arial"/>
              </w:rPr>
              <w:t xml:space="preserve">Roy Kamphuis </w:t>
            </w:r>
            <w:r w:rsidRPr="00A523EE">
              <w:rPr>
                <w:rFonts w:cs="Arial"/>
              </w:rPr>
              <w:t>(BOGO) en Eline Bruns- Boxem (Twente)</w:t>
            </w:r>
          </w:p>
          <w:p w14:paraId="06FDEC5B" w14:textId="77777777" w:rsidR="00C51CC3" w:rsidRPr="00A523EE" w:rsidRDefault="00C51CC3" w:rsidP="00A523EE"/>
        </w:tc>
      </w:tr>
    </w:tbl>
    <w:p w14:paraId="06FDEC5D" w14:textId="77777777" w:rsidR="00A523EE" w:rsidRPr="00F54193" w:rsidRDefault="00A523EE" w:rsidP="005F2BEA">
      <w:pPr>
        <w:rPr>
          <w:b/>
          <w:color w:val="7030A0"/>
          <w:u w:val="single"/>
        </w:rPr>
      </w:pPr>
    </w:p>
    <w:p w14:paraId="5FF59B63" w14:textId="2F2EB419" w:rsidR="00C23486" w:rsidRDefault="00A523EE" w:rsidP="00C23486">
      <w:pPr>
        <w:rPr>
          <w:rFonts w:ascii="Calibri" w:hAnsi="Calibri"/>
        </w:rPr>
      </w:pPr>
      <w:r w:rsidRPr="00B45B5B">
        <w:t xml:space="preserve">Mail het ongevallenregistratieformulier naar </w:t>
      </w:r>
      <w:hyperlink r:id="rId11" w:history="1">
        <w:r w:rsidR="00E41985" w:rsidRPr="00A87DA1">
          <w:rPr>
            <w:rStyle w:val="Hyperlink"/>
          </w:rPr>
          <w:t>roy.kamphuis@bogo.nl</w:t>
        </w:r>
      </w:hyperlink>
      <w:r w:rsidRPr="00B45B5B">
        <w:t xml:space="preserve"> </w:t>
      </w:r>
      <w:r w:rsidR="00B6269F">
        <w:t>é</w:t>
      </w:r>
      <w:r w:rsidRPr="00B45B5B">
        <w:t xml:space="preserve">n </w:t>
      </w:r>
      <w:hyperlink r:id="rId12" w:history="1">
        <w:r w:rsidRPr="00B45B5B">
          <w:rPr>
            <w:rStyle w:val="Hyperlink"/>
          </w:rPr>
          <w:t>e.boxem@brandweertwente.nl</w:t>
        </w:r>
      </w:hyperlink>
      <w:r w:rsidRPr="00B45B5B">
        <w:t xml:space="preserve">. Zij zorgen voor verdere afhandeling van de rapportage binnen BOGO en Brandweer Twente. </w:t>
      </w:r>
    </w:p>
    <w:p w14:paraId="06FDEC5E" w14:textId="6C56FD87" w:rsidR="00A523EE" w:rsidRPr="00B45B5B" w:rsidRDefault="00A523EE" w:rsidP="00A523EE"/>
    <w:p w14:paraId="06FDEC5F" w14:textId="77777777" w:rsidR="00965BFD" w:rsidRDefault="00965BFD" w:rsidP="005F2BEA">
      <w:pPr>
        <w:rPr>
          <w:rFonts w:asciiTheme="minorHAnsi" w:hAnsiTheme="minorHAnsi" w:cstheme="minorHAnsi"/>
          <w:sz w:val="22"/>
        </w:rPr>
      </w:pPr>
    </w:p>
    <w:p w14:paraId="06FDEC60" w14:textId="77777777" w:rsidR="00965BFD" w:rsidRDefault="00965BFD" w:rsidP="005F2BEA">
      <w:pPr>
        <w:rPr>
          <w:rFonts w:asciiTheme="minorHAnsi" w:hAnsiTheme="minorHAnsi" w:cstheme="minorHAnsi"/>
          <w:sz w:val="22"/>
        </w:rPr>
      </w:pPr>
    </w:p>
    <w:p w14:paraId="06FDEC61" w14:textId="77777777" w:rsidR="00965BFD" w:rsidRDefault="00965BFD" w:rsidP="005F2BEA">
      <w:pPr>
        <w:rPr>
          <w:rFonts w:asciiTheme="minorHAnsi" w:hAnsiTheme="minorHAnsi" w:cstheme="minorHAnsi"/>
          <w:sz w:val="22"/>
        </w:rPr>
      </w:pPr>
    </w:p>
    <w:p w14:paraId="06FDEC62" w14:textId="77777777" w:rsidR="00965BFD" w:rsidRDefault="00965BFD" w:rsidP="005F2BEA">
      <w:pPr>
        <w:rPr>
          <w:rFonts w:asciiTheme="minorHAnsi" w:hAnsiTheme="minorHAnsi" w:cstheme="minorHAnsi"/>
          <w:sz w:val="22"/>
        </w:rPr>
      </w:pPr>
    </w:p>
    <w:p w14:paraId="06FDEC63" w14:textId="77777777" w:rsidR="00965BFD" w:rsidRDefault="00965BFD" w:rsidP="005F2BEA">
      <w:pPr>
        <w:rPr>
          <w:rFonts w:asciiTheme="minorHAnsi" w:hAnsiTheme="minorHAnsi" w:cstheme="minorHAnsi"/>
          <w:sz w:val="22"/>
        </w:rPr>
      </w:pPr>
    </w:p>
    <w:p w14:paraId="06FDEC64" w14:textId="77777777" w:rsidR="00965BFD" w:rsidRDefault="00965BFD" w:rsidP="005F2BEA">
      <w:pPr>
        <w:rPr>
          <w:rFonts w:asciiTheme="minorHAnsi" w:hAnsiTheme="minorHAnsi" w:cstheme="minorHAnsi"/>
          <w:sz w:val="22"/>
        </w:rPr>
      </w:pPr>
    </w:p>
    <w:p w14:paraId="06FDEC65" w14:textId="77777777" w:rsidR="00965BFD" w:rsidRDefault="00965BFD" w:rsidP="005F2BEA">
      <w:pPr>
        <w:rPr>
          <w:rFonts w:asciiTheme="minorHAnsi" w:hAnsiTheme="minorHAnsi" w:cstheme="minorHAnsi"/>
          <w:sz w:val="22"/>
        </w:rPr>
      </w:pPr>
    </w:p>
    <w:p w14:paraId="06FDEC66" w14:textId="77777777" w:rsidR="00965BFD" w:rsidRDefault="00965BFD" w:rsidP="005F2BEA">
      <w:pPr>
        <w:rPr>
          <w:rFonts w:asciiTheme="minorHAnsi" w:hAnsiTheme="minorHAnsi" w:cstheme="minorHAnsi"/>
          <w:sz w:val="22"/>
        </w:rPr>
      </w:pPr>
    </w:p>
    <w:p w14:paraId="06FDEC67" w14:textId="77777777" w:rsidR="00965BFD" w:rsidRDefault="00965BFD" w:rsidP="005F2BEA">
      <w:pPr>
        <w:rPr>
          <w:rFonts w:asciiTheme="minorHAnsi" w:hAnsiTheme="minorHAnsi" w:cstheme="minorHAnsi"/>
          <w:sz w:val="22"/>
        </w:rPr>
      </w:pPr>
    </w:p>
    <w:p w14:paraId="06FDEC68" w14:textId="77777777" w:rsidR="00965BFD" w:rsidRDefault="00965BFD" w:rsidP="005F2BEA">
      <w:pPr>
        <w:rPr>
          <w:rFonts w:asciiTheme="minorHAnsi" w:hAnsiTheme="minorHAnsi" w:cstheme="minorHAnsi"/>
          <w:sz w:val="22"/>
        </w:rPr>
      </w:pPr>
    </w:p>
    <w:p w14:paraId="06FDEC69" w14:textId="77777777" w:rsidR="00965BFD" w:rsidRDefault="00965BFD" w:rsidP="005F2BEA">
      <w:pPr>
        <w:rPr>
          <w:rFonts w:asciiTheme="minorHAnsi" w:hAnsiTheme="minorHAnsi" w:cstheme="minorHAnsi"/>
          <w:sz w:val="22"/>
        </w:rPr>
      </w:pPr>
    </w:p>
    <w:p w14:paraId="06FDEC6A" w14:textId="77777777" w:rsidR="005F2BEA" w:rsidRPr="00F54193" w:rsidRDefault="005F2BEA" w:rsidP="005F2BEA">
      <w:pPr>
        <w:rPr>
          <w:rFonts w:asciiTheme="minorHAnsi" w:hAnsiTheme="minorHAnsi"/>
          <w:sz w:val="18"/>
          <w:szCs w:val="18"/>
        </w:rPr>
      </w:pPr>
    </w:p>
    <w:p w14:paraId="06FDEC6B" w14:textId="77777777" w:rsidR="005F2BEA" w:rsidRPr="005F2BEA" w:rsidRDefault="005F2BEA" w:rsidP="005F2BEA"/>
    <w:p w14:paraId="06FDEC6C" w14:textId="25E7C47D" w:rsidR="00B45B5B" w:rsidRDefault="00965BFD" w:rsidP="00B45B5B">
      <w:pPr>
        <w:pStyle w:val="Heading1"/>
      </w:pPr>
      <w:bookmarkStart w:id="5" w:name="_Toc145324366"/>
      <w:r>
        <w:t>Veilig</w:t>
      </w:r>
      <w:r w:rsidR="00B45B5B">
        <w:t>heidsregio Noord- en Oost-Gelderland</w:t>
      </w:r>
      <w:bookmarkEnd w:id="5"/>
    </w:p>
    <w:p w14:paraId="06FDEC6E" w14:textId="57A168D7" w:rsidR="00910951" w:rsidRPr="00910951" w:rsidRDefault="00910951" w:rsidP="002819F4">
      <w:pPr>
        <w:pStyle w:val="Heading3"/>
      </w:pPr>
      <w:r w:rsidRPr="00910951">
        <w:t>Ongeval/ Bijna Ongeval bij een opleidingsmoment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0"/>
        <w:gridCol w:w="3708"/>
      </w:tblGrid>
      <w:tr w:rsidR="00C51CC3" w14:paraId="06FDEC70" w14:textId="77777777" w:rsidTr="00C51CC3">
        <w:tc>
          <w:tcPr>
            <w:tcW w:w="7961" w:type="dxa"/>
            <w:gridSpan w:val="3"/>
          </w:tcPr>
          <w:bookmarkEnd w:id="1"/>
          <w:p w14:paraId="06FDEC6F" w14:textId="77777777" w:rsidR="00C51CC3" w:rsidRDefault="00C51CC3" w:rsidP="00770303">
            <w:pPr>
              <w:pStyle w:val="Heading3"/>
              <w:jc w:val="center"/>
            </w:pPr>
            <w:r>
              <w:t>Ziekenhuisbezoek?</w:t>
            </w:r>
          </w:p>
        </w:tc>
      </w:tr>
      <w:tr w:rsidR="00C51CC3" w14:paraId="06FDEC76" w14:textId="77777777" w:rsidTr="00661D10">
        <w:trPr>
          <w:trHeight w:val="308"/>
        </w:trPr>
        <w:tc>
          <w:tcPr>
            <w:tcW w:w="3823" w:type="dxa"/>
            <w:tcBorders>
              <w:bottom w:val="single" w:sz="4" w:space="0" w:color="auto"/>
            </w:tcBorders>
          </w:tcPr>
          <w:p w14:paraId="06FDEC71" w14:textId="77777777" w:rsidR="00C51CC3" w:rsidRDefault="00C51CC3" w:rsidP="00C51CC3">
            <w:pPr>
              <w:jc w:val="center"/>
            </w:pPr>
            <w:r>
              <w:t>JA</w:t>
            </w:r>
          </w:p>
          <w:p w14:paraId="06FDEC72" w14:textId="77777777" w:rsidR="00C51CC3" w:rsidRPr="00C51CC3" w:rsidRDefault="00C51CC3" w:rsidP="00C51CC3">
            <w:pPr>
              <w:jc w:val="center"/>
            </w:pPr>
            <w:r>
              <w:rPr>
                <w:rFonts w:cs="Arial"/>
              </w:rPr>
              <w:t>▼</w:t>
            </w:r>
          </w:p>
        </w:tc>
        <w:tc>
          <w:tcPr>
            <w:tcW w:w="430" w:type="dxa"/>
          </w:tcPr>
          <w:p w14:paraId="06FDEC73" w14:textId="77777777" w:rsidR="00C51CC3" w:rsidRPr="00C51CC3" w:rsidRDefault="00C51CC3" w:rsidP="00C51CC3">
            <w:pPr>
              <w:jc w:val="center"/>
            </w:pPr>
          </w:p>
        </w:tc>
        <w:tc>
          <w:tcPr>
            <w:tcW w:w="3708" w:type="dxa"/>
            <w:tcBorders>
              <w:bottom w:val="single" w:sz="4" w:space="0" w:color="auto"/>
            </w:tcBorders>
          </w:tcPr>
          <w:p w14:paraId="06FDEC74" w14:textId="77777777" w:rsidR="00C51CC3" w:rsidRDefault="00C51CC3" w:rsidP="00C51CC3">
            <w:pPr>
              <w:jc w:val="center"/>
            </w:pPr>
            <w:r>
              <w:t>NEE</w:t>
            </w:r>
          </w:p>
          <w:p w14:paraId="06FDEC75" w14:textId="77777777" w:rsidR="00C51CC3" w:rsidRPr="00C51CC3" w:rsidRDefault="00C51CC3" w:rsidP="00C51CC3">
            <w:pPr>
              <w:jc w:val="center"/>
            </w:pPr>
            <w:r>
              <w:rPr>
                <w:rFonts w:cs="Arial"/>
              </w:rPr>
              <w:t>▼</w:t>
            </w:r>
          </w:p>
        </w:tc>
      </w:tr>
      <w:tr w:rsidR="00C51CC3" w14:paraId="06FDEC88" w14:textId="77777777" w:rsidTr="00A21D7A">
        <w:tc>
          <w:tcPr>
            <w:tcW w:w="3823" w:type="dxa"/>
            <w:tcBorders>
              <w:top w:val="single" w:sz="4" w:space="0" w:color="auto"/>
              <w:left w:val="single" w:sz="4" w:space="0" w:color="auto"/>
              <w:right w:val="single" w:sz="4" w:space="0" w:color="auto"/>
            </w:tcBorders>
            <w:shd w:val="clear" w:color="auto" w:fill="E7E6E6" w:themeFill="background2"/>
          </w:tcPr>
          <w:p w14:paraId="06FDEC77" w14:textId="77777777" w:rsidR="00C51CC3" w:rsidRPr="00D266E8" w:rsidRDefault="00770303" w:rsidP="00C51CC3">
            <w:pPr>
              <w:pStyle w:val="Heading3"/>
            </w:pPr>
            <w:r>
              <w:rPr>
                <w:rFonts w:cs="Arial"/>
                <w:noProof/>
                <w:lang w:eastAsia="nl-NL"/>
              </w:rPr>
              <mc:AlternateContent>
                <mc:Choice Requires="wps">
                  <w:drawing>
                    <wp:anchor distT="0" distB="0" distL="114300" distR="114300" simplePos="0" relativeHeight="251658240" behindDoc="0" locked="0" layoutInCell="1" allowOverlap="1" wp14:anchorId="06FDEDF1" wp14:editId="06FDEDF2">
                      <wp:simplePos x="0" y="0"/>
                      <wp:positionH relativeFrom="column">
                        <wp:posOffset>2322195</wp:posOffset>
                      </wp:positionH>
                      <wp:positionV relativeFrom="paragraph">
                        <wp:posOffset>77469</wp:posOffset>
                      </wp:positionV>
                      <wp:extent cx="200025" cy="2181225"/>
                      <wp:effectExtent l="0" t="76200" r="0" b="28575"/>
                      <wp:wrapNone/>
                      <wp:docPr id="26" name="Verbindingslijn: gebogen 26"/>
                      <wp:cNvGraphicFramePr/>
                      <a:graphic xmlns:a="http://schemas.openxmlformats.org/drawingml/2006/main">
                        <a:graphicData uri="http://schemas.microsoft.com/office/word/2010/wordprocessingShape">
                          <wps:wsp>
                            <wps:cNvCnPr/>
                            <wps:spPr>
                              <a:xfrm flipV="1">
                                <a:off x="0" y="0"/>
                                <a:ext cx="200025" cy="2181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A5E8C79"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26" o:spid="_x0000_s1026" type="#_x0000_t34" style="position:absolute;margin-left:182.85pt;margin-top:6.1pt;width:15.75pt;height:171.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" strokecolor="black [3200]" strokeweight=".5pt">
                      <v:stroke endarrow="block"/>
                    </v:shape>
                  </w:pict>
                </mc:Fallback>
              </mc:AlternateContent>
            </w:r>
            <w:r w:rsidR="00C51CC3" w:rsidRPr="00D266E8">
              <w:t>Docent/ OC-er BOGO:</w:t>
            </w:r>
          </w:p>
          <w:p w14:paraId="06FDEC78" w14:textId="28E2A792" w:rsidR="00C51CC3" w:rsidRDefault="00C51CC3" w:rsidP="00C51CC3">
            <w:pPr>
              <w:pStyle w:val="Opsomming1"/>
            </w:pPr>
            <w:r w:rsidRPr="00D266E8">
              <w:t>Contact meldkamer MON (088-</w:t>
            </w:r>
            <w:r w:rsidR="009678A4">
              <w:t>0611606</w:t>
            </w:r>
            <w:r w:rsidRPr="00D266E8">
              <w:t>) met verzoek</w:t>
            </w:r>
            <w:r w:rsidR="00A92527">
              <w:t xml:space="preserve"> dat</w:t>
            </w:r>
            <w:r w:rsidRPr="00D266E8">
              <w:t xml:space="preserve"> dienstdoende </w:t>
            </w:r>
            <w:proofErr w:type="spellStart"/>
            <w:r w:rsidRPr="00D266E8">
              <w:t>OvD</w:t>
            </w:r>
            <w:proofErr w:type="spellEnd"/>
            <w:r w:rsidRPr="00D266E8">
              <w:t xml:space="preserve"> </w:t>
            </w:r>
            <w:r w:rsidR="00A92527">
              <w:t xml:space="preserve">van het </w:t>
            </w:r>
            <w:r w:rsidRPr="00D266E8">
              <w:t xml:space="preserve">betreffende gebied </w:t>
            </w:r>
            <w:r w:rsidR="00A92527">
              <w:t xml:space="preserve">de </w:t>
            </w:r>
            <w:r w:rsidRPr="00D266E8">
              <w:t xml:space="preserve">postcommandant inlicht (opleidingslocatie/post waar cursist bij hoort). </w:t>
            </w:r>
          </w:p>
          <w:p w14:paraId="06FDEC79" w14:textId="77777777" w:rsidR="00C51CC3" w:rsidRDefault="00C51CC3" w:rsidP="00770303">
            <w:pPr>
              <w:pStyle w:val="Opsomming1"/>
            </w:pPr>
            <w:r w:rsidRPr="00D266E8">
              <w:t xml:space="preserve">Dienstdoende </w:t>
            </w:r>
            <w:proofErr w:type="spellStart"/>
            <w:r w:rsidRPr="00D266E8">
              <w:t>OvD</w:t>
            </w:r>
            <w:proofErr w:type="spellEnd"/>
            <w:r w:rsidRPr="00D266E8">
              <w:t xml:space="preserve"> informeren over ongeval en verzoek het proces rondom communicatie verder op te pakken</w:t>
            </w:r>
          </w:p>
          <w:p w14:paraId="06FDEC7A" w14:textId="77777777" w:rsidR="00910951" w:rsidRPr="00C51CC3" w:rsidRDefault="00910951" w:rsidP="00910951"/>
        </w:tc>
        <w:tc>
          <w:tcPr>
            <w:tcW w:w="430" w:type="dxa"/>
            <w:tcBorders>
              <w:left w:val="single" w:sz="4" w:space="0" w:color="auto"/>
              <w:right w:val="single" w:sz="4" w:space="0" w:color="auto"/>
            </w:tcBorders>
          </w:tcPr>
          <w:p w14:paraId="06FDEC7B" w14:textId="77777777" w:rsidR="00C51CC3" w:rsidRPr="00D266E8" w:rsidRDefault="00770303" w:rsidP="00D266E8">
            <w:pPr>
              <w:pStyle w:val="Heading3"/>
            </w:pPr>
            <w:r>
              <w:t xml:space="preserve">      </w:t>
            </w:r>
          </w:p>
        </w:tc>
        <w:tc>
          <w:tcPr>
            <w:tcW w:w="3708" w:type="dxa"/>
            <w:vMerge w:val="restart"/>
            <w:tcBorders>
              <w:top w:val="single" w:sz="4" w:space="0" w:color="auto"/>
              <w:left w:val="single" w:sz="4" w:space="0" w:color="auto"/>
              <w:right w:val="single" w:sz="4" w:space="0" w:color="auto"/>
            </w:tcBorders>
            <w:shd w:val="clear" w:color="auto" w:fill="E7E6E6" w:themeFill="background2"/>
          </w:tcPr>
          <w:p w14:paraId="06FDEC7C" w14:textId="77777777" w:rsidR="00C51CC3" w:rsidRDefault="00C51CC3" w:rsidP="00C51CC3">
            <w:pPr>
              <w:pStyle w:val="Heading3"/>
            </w:pPr>
            <w:r w:rsidRPr="00D266E8">
              <w:t>Docent/ OC-er BOGO:</w:t>
            </w:r>
          </w:p>
          <w:p w14:paraId="597EA8C8" w14:textId="3C1DD41E" w:rsidR="00BD48A1" w:rsidRPr="00D266E8" w:rsidRDefault="00C51CC3" w:rsidP="005A3399">
            <w:pPr>
              <w:pStyle w:val="Opsomming1"/>
            </w:pPr>
            <w:r w:rsidRPr="00D266E8">
              <w:t>Invullen registratieformulier BOGO</w:t>
            </w:r>
          </w:p>
          <w:p w14:paraId="06FDEC87" w14:textId="0244FCCB" w:rsidR="00C51CC3" w:rsidRPr="003C1C52" w:rsidRDefault="00E91EFC" w:rsidP="003C1C52">
            <w:pPr>
              <w:pStyle w:val="Opsomming1"/>
            </w:pPr>
            <w:r>
              <w:t xml:space="preserve">Ingevulde formulier </w:t>
            </w:r>
            <w:r w:rsidR="005A3399">
              <w:t xml:space="preserve">z.s.m. </w:t>
            </w:r>
            <w:r>
              <w:t>mailen</w:t>
            </w:r>
            <w:r w:rsidR="00C51CC3" w:rsidRPr="00D266E8">
              <w:t xml:space="preserve"> naar trajectbegeleider VNOG </w:t>
            </w:r>
            <w:hyperlink r:id="rId13" w:history="1">
              <w:r w:rsidR="00382DBA" w:rsidRPr="00A87DA1">
                <w:rPr>
                  <w:rStyle w:val="Hyperlink"/>
                </w:rPr>
                <w:t>m.hagenbeek@vnog.nl</w:t>
              </w:r>
            </w:hyperlink>
          </w:p>
        </w:tc>
      </w:tr>
      <w:tr w:rsidR="00770303" w14:paraId="06FDEC8D" w14:textId="77777777" w:rsidTr="00A21D7A">
        <w:trPr>
          <w:trHeight w:val="70"/>
        </w:trPr>
        <w:tc>
          <w:tcPr>
            <w:tcW w:w="3823" w:type="dxa"/>
            <w:vMerge w:val="restart"/>
            <w:tcBorders>
              <w:top w:val="single" w:sz="4" w:space="0" w:color="auto"/>
            </w:tcBorders>
          </w:tcPr>
          <w:p w14:paraId="06FDEC89" w14:textId="77777777" w:rsidR="00770303" w:rsidRDefault="00770303" w:rsidP="00770303">
            <w:pPr>
              <w:jc w:val="right"/>
            </w:pPr>
            <w:r>
              <w:t xml:space="preserve">Vervolg </w:t>
            </w:r>
          </w:p>
          <w:p w14:paraId="06FDEC8A" w14:textId="77777777" w:rsidR="00770303" w:rsidRPr="00D266E8" w:rsidRDefault="00770303" w:rsidP="00770303">
            <w:pPr>
              <w:pStyle w:val="Heading3"/>
            </w:pPr>
          </w:p>
        </w:tc>
        <w:tc>
          <w:tcPr>
            <w:tcW w:w="430" w:type="dxa"/>
            <w:tcBorders>
              <w:left w:val="nil"/>
              <w:right w:val="single" w:sz="4" w:space="0" w:color="auto"/>
            </w:tcBorders>
          </w:tcPr>
          <w:p w14:paraId="06FDEC8B" w14:textId="77777777" w:rsidR="00770303" w:rsidRPr="00D266E8" w:rsidRDefault="00770303" w:rsidP="00D266E8">
            <w:pPr>
              <w:pStyle w:val="Heading3"/>
            </w:pPr>
          </w:p>
        </w:tc>
        <w:tc>
          <w:tcPr>
            <w:tcW w:w="3708" w:type="dxa"/>
            <w:vMerge/>
            <w:tcBorders>
              <w:top w:val="single" w:sz="4" w:space="0" w:color="auto"/>
              <w:left w:val="single" w:sz="4" w:space="0" w:color="auto"/>
              <w:right w:val="single" w:sz="4" w:space="0" w:color="auto"/>
            </w:tcBorders>
            <w:shd w:val="clear" w:color="auto" w:fill="E7E6E6" w:themeFill="background2"/>
          </w:tcPr>
          <w:p w14:paraId="06FDEC8C" w14:textId="77777777" w:rsidR="00770303" w:rsidRPr="00D266E8" w:rsidRDefault="00770303" w:rsidP="00C51CC3">
            <w:pPr>
              <w:pStyle w:val="Heading3"/>
            </w:pPr>
          </w:p>
        </w:tc>
      </w:tr>
      <w:tr w:rsidR="00770303" w14:paraId="06FDEC91" w14:textId="77777777" w:rsidTr="00A21D7A">
        <w:tc>
          <w:tcPr>
            <w:tcW w:w="3823" w:type="dxa"/>
            <w:vMerge/>
          </w:tcPr>
          <w:p w14:paraId="06FDEC8E" w14:textId="77777777" w:rsidR="00770303" w:rsidRPr="00D266E8" w:rsidRDefault="00770303" w:rsidP="00770303">
            <w:pPr>
              <w:pStyle w:val="Heading3"/>
            </w:pPr>
          </w:p>
        </w:tc>
        <w:tc>
          <w:tcPr>
            <w:tcW w:w="430" w:type="dxa"/>
            <w:tcBorders>
              <w:left w:val="nil"/>
              <w:right w:val="single" w:sz="4" w:space="0" w:color="auto"/>
            </w:tcBorders>
          </w:tcPr>
          <w:p w14:paraId="06FDEC8F" w14:textId="77777777" w:rsidR="00770303" w:rsidRPr="00D266E8" w:rsidRDefault="00770303" w:rsidP="00D266E8">
            <w:pPr>
              <w:pStyle w:val="Heading3"/>
            </w:pPr>
          </w:p>
        </w:tc>
        <w:tc>
          <w:tcPr>
            <w:tcW w:w="3708" w:type="dxa"/>
            <w:vMerge/>
            <w:tcBorders>
              <w:left w:val="single" w:sz="4" w:space="0" w:color="auto"/>
              <w:right w:val="single" w:sz="4" w:space="0" w:color="auto"/>
            </w:tcBorders>
            <w:shd w:val="clear" w:color="auto" w:fill="E7E6E6" w:themeFill="background2"/>
          </w:tcPr>
          <w:p w14:paraId="06FDEC90" w14:textId="77777777" w:rsidR="00770303" w:rsidRPr="00D266E8" w:rsidRDefault="00770303" w:rsidP="00C51CC3">
            <w:pPr>
              <w:pStyle w:val="Heading3"/>
            </w:pPr>
          </w:p>
        </w:tc>
      </w:tr>
      <w:tr w:rsidR="00C51CC3" w14:paraId="06FDEC94" w14:textId="77777777" w:rsidTr="003C1C52">
        <w:trPr>
          <w:trHeight w:val="320"/>
        </w:trPr>
        <w:tc>
          <w:tcPr>
            <w:tcW w:w="4253" w:type="dxa"/>
            <w:gridSpan w:val="2"/>
            <w:vMerge w:val="restart"/>
            <w:tcBorders>
              <w:right w:val="single" w:sz="4" w:space="0" w:color="auto"/>
            </w:tcBorders>
          </w:tcPr>
          <w:p w14:paraId="06FDEC92" w14:textId="77777777" w:rsidR="00C51CC3" w:rsidRDefault="00C51CC3" w:rsidP="00A523EE">
            <w:pPr>
              <w:pStyle w:val="Heading3"/>
            </w:pPr>
          </w:p>
        </w:tc>
        <w:tc>
          <w:tcPr>
            <w:tcW w:w="3708" w:type="dxa"/>
            <w:vMerge/>
            <w:tcBorders>
              <w:left w:val="single" w:sz="4" w:space="0" w:color="auto"/>
              <w:bottom w:val="single" w:sz="4" w:space="0" w:color="auto"/>
              <w:right w:val="single" w:sz="4" w:space="0" w:color="auto"/>
            </w:tcBorders>
            <w:shd w:val="clear" w:color="auto" w:fill="E7E6E6" w:themeFill="background2"/>
          </w:tcPr>
          <w:p w14:paraId="06FDEC93" w14:textId="77777777" w:rsidR="00C51CC3" w:rsidRDefault="00C51CC3" w:rsidP="00A523EE">
            <w:pPr>
              <w:pStyle w:val="Heading3"/>
            </w:pPr>
          </w:p>
        </w:tc>
      </w:tr>
      <w:tr w:rsidR="00C51CC3" w14:paraId="06FDEC97" w14:textId="77777777" w:rsidTr="00770303">
        <w:trPr>
          <w:trHeight w:val="228"/>
        </w:trPr>
        <w:tc>
          <w:tcPr>
            <w:tcW w:w="4253" w:type="dxa"/>
            <w:gridSpan w:val="2"/>
            <w:vMerge/>
          </w:tcPr>
          <w:p w14:paraId="06FDEC95" w14:textId="77777777" w:rsidR="00C51CC3" w:rsidRDefault="00C51CC3" w:rsidP="00A523EE">
            <w:pPr>
              <w:pStyle w:val="Heading3"/>
            </w:pPr>
          </w:p>
        </w:tc>
        <w:tc>
          <w:tcPr>
            <w:tcW w:w="3708" w:type="dxa"/>
            <w:tcBorders>
              <w:top w:val="single" w:sz="4" w:space="0" w:color="auto"/>
              <w:bottom w:val="single" w:sz="4" w:space="0" w:color="auto"/>
            </w:tcBorders>
          </w:tcPr>
          <w:p w14:paraId="06FDEC96" w14:textId="77777777" w:rsidR="00C51CC3" w:rsidRDefault="00C51CC3" w:rsidP="00C51CC3">
            <w:pPr>
              <w:pStyle w:val="Opsomming1"/>
              <w:numPr>
                <w:ilvl w:val="0"/>
                <w:numId w:val="0"/>
              </w:numPr>
              <w:ind w:left="360" w:hanging="360"/>
              <w:jc w:val="center"/>
            </w:pPr>
            <w:r>
              <w:rPr>
                <w:rFonts w:cs="Arial"/>
              </w:rPr>
              <w:t>▼</w:t>
            </w:r>
          </w:p>
        </w:tc>
      </w:tr>
      <w:tr w:rsidR="00C51CC3" w14:paraId="06FDEC9D" w14:textId="77777777" w:rsidTr="00A21D7A">
        <w:trPr>
          <w:trHeight w:val="1282"/>
        </w:trPr>
        <w:tc>
          <w:tcPr>
            <w:tcW w:w="4253" w:type="dxa"/>
            <w:gridSpan w:val="2"/>
            <w:vMerge/>
            <w:tcBorders>
              <w:right w:val="single" w:sz="4" w:space="0" w:color="auto"/>
            </w:tcBorders>
          </w:tcPr>
          <w:p w14:paraId="06FDEC98" w14:textId="77777777" w:rsidR="00C51CC3" w:rsidRDefault="00C51CC3" w:rsidP="00C51CC3">
            <w:pPr>
              <w:pStyle w:val="Heading3"/>
            </w:pPr>
          </w:p>
        </w:tc>
        <w:tc>
          <w:tcPr>
            <w:tcW w:w="3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EF6788C" w14:textId="2D933B56" w:rsidR="00E91EFC" w:rsidRPr="00E91EFC" w:rsidRDefault="00C51CC3" w:rsidP="0023771A">
            <w:pPr>
              <w:pStyle w:val="Heading3"/>
            </w:pPr>
            <w:r>
              <w:t>Trajectbegeleider:</w:t>
            </w:r>
          </w:p>
          <w:p w14:paraId="7F8ADDF5" w14:textId="0ECAB735" w:rsidR="0023771A" w:rsidRDefault="0023771A" w:rsidP="00C51CC3">
            <w:pPr>
              <w:pStyle w:val="Opsomming1"/>
            </w:pPr>
            <w:r>
              <w:t>Informeren betreffende coördinator Brandweerzorg</w:t>
            </w:r>
            <w:r w:rsidR="009A307D">
              <w:t xml:space="preserve"> via mail.</w:t>
            </w:r>
          </w:p>
          <w:p w14:paraId="06FDEC9A" w14:textId="6320E1FF" w:rsidR="00C51CC3" w:rsidRDefault="00C51CC3" w:rsidP="00C51CC3">
            <w:pPr>
              <w:pStyle w:val="Opsomming1"/>
            </w:pPr>
            <w:r>
              <w:t>Ongeval registratieformulier BOGO verzenden naar HRM-Arbo@vnog.nl</w:t>
            </w:r>
          </w:p>
          <w:p w14:paraId="06FDEC9C" w14:textId="14D0C4A6" w:rsidR="00C51CC3" w:rsidRDefault="00C51CC3" w:rsidP="009A307D">
            <w:pPr>
              <w:pStyle w:val="Opsomming1"/>
            </w:pPr>
            <w:r>
              <w:t xml:space="preserve">Ongeval registratieformulier BOGO verzenden naar verzekeringen VNOG verzekeringen@vnog.nl </w:t>
            </w:r>
          </w:p>
        </w:tc>
      </w:tr>
    </w:tbl>
    <w:p w14:paraId="06FDEC9F" w14:textId="77777777" w:rsidR="00770303" w:rsidRDefault="00770303">
      <w:pPr>
        <w:spacing w:after="160" w:line="259" w:lineRule="auto"/>
        <w:rPr>
          <w:bCs/>
        </w:rPr>
      </w:pPr>
      <w:r>
        <w:rPr>
          <w:bCs/>
        </w:rPr>
        <w:br w:type="page"/>
      </w:r>
    </w:p>
    <w:p w14:paraId="6C1DA8DB" w14:textId="77777777" w:rsidR="002819F4" w:rsidRDefault="005D5B75" w:rsidP="005D5B75">
      <w:pPr>
        <w:pStyle w:val="Heading1"/>
        <w:numPr>
          <w:ilvl w:val="0"/>
          <w:numId w:val="0"/>
        </w:numPr>
      </w:pPr>
      <w:r>
        <w:br/>
      </w:r>
    </w:p>
    <w:p w14:paraId="06FDED84" w14:textId="4DDC8D52" w:rsidR="00B77C11" w:rsidRDefault="00E04997" w:rsidP="005D5B75">
      <w:pPr>
        <w:pStyle w:val="Heading1"/>
        <w:numPr>
          <w:ilvl w:val="0"/>
          <w:numId w:val="0"/>
        </w:numPr>
      </w:pPr>
      <w:r>
        <w:br/>
      </w:r>
      <w:bookmarkStart w:id="6" w:name="_Toc145324367"/>
      <w:r w:rsidR="005D5B75">
        <w:t xml:space="preserve">3. </w:t>
      </w:r>
      <w:r w:rsidR="00770303">
        <w:t>Veiligheidsregio Gelderland-Zuid</w:t>
      </w:r>
      <w:bookmarkEnd w:id="6"/>
    </w:p>
    <w:p w14:paraId="06FDED85" w14:textId="77777777" w:rsidR="00770303" w:rsidRDefault="00770303" w:rsidP="00770303">
      <w:pPr>
        <w:pStyle w:val="Heading3"/>
      </w:pPr>
      <w:r>
        <w:t>Ongeval/bijna ongeval bij een opleidingsmoment</w:t>
      </w:r>
    </w:p>
    <w:p w14:paraId="06FDED86" w14:textId="77777777" w:rsidR="00770303" w:rsidRDefault="00770303" w:rsidP="00770303">
      <w:r>
        <w:t>Bij een (bijna) ongeval geldt de volgende procedure:</w:t>
      </w:r>
    </w:p>
    <w:p w14:paraId="06FDED87" w14:textId="77777777" w:rsidR="00770303" w:rsidRDefault="00770303" w:rsidP="00770303"/>
    <w:p w14:paraId="06FDED88" w14:textId="3D85B9C1" w:rsidR="00770303" w:rsidRDefault="00770303" w:rsidP="009A6AE8">
      <w:pPr>
        <w:pStyle w:val="Opsomming1"/>
        <w:jc w:val="center"/>
      </w:pPr>
      <w:r>
        <w:t xml:space="preserve">Meld het (bijna) ongeval direct bij de </w:t>
      </w:r>
      <w:r w:rsidR="00B837D6">
        <w:t xml:space="preserve">medewerker </w:t>
      </w:r>
      <w:r>
        <w:t>Arbo</w:t>
      </w:r>
      <w:r w:rsidR="001D0B65">
        <w:t xml:space="preserve"> en Veiligheid</w:t>
      </w:r>
      <w:r>
        <w:t xml:space="preserve"> van de VRGZ: </w:t>
      </w:r>
      <w:r w:rsidRPr="007C329A">
        <w:rPr>
          <w:highlight w:val="yellow"/>
        </w:rPr>
        <w:t>06-</w:t>
      </w:r>
      <w:r w:rsidR="007E0182" w:rsidRPr="007C329A">
        <w:rPr>
          <w:highlight w:val="yellow"/>
        </w:rPr>
        <w:t>8309</w:t>
      </w:r>
      <w:r w:rsidR="00192C0E" w:rsidRPr="007C329A">
        <w:rPr>
          <w:highlight w:val="yellow"/>
        </w:rPr>
        <w:t>5918</w:t>
      </w:r>
    </w:p>
    <w:p w14:paraId="06FDED8B" w14:textId="4C659589" w:rsidR="00770303" w:rsidRDefault="00770303" w:rsidP="009331A5">
      <w:pPr>
        <w:pStyle w:val="Opsomming1"/>
        <w:numPr>
          <w:ilvl w:val="1"/>
          <w:numId w:val="15"/>
        </w:numPr>
      </w:pPr>
      <w:r>
        <w:t xml:space="preserve">Actie: </w:t>
      </w:r>
      <w:r w:rsidR="008F06F8">
        <w:t xml:space="preserve">teamleider vakbekwaamheid, </w:t>
      </w:r>
      <w:r>
        <w:t xml:space="preserve">teamleider </w:t>
      </w:r>
      <w:r w:rsidR="008F06F8">
        <w:t xml:space="preserve">post </w:t>
      </w:r>
      <w:r>
        <w:t xml:space="preserve">en </w:t>
      </w:r>
      <w:proofErr w:type="spellStart"/>
      <w:r>
        <w:t>groep</w:t>
      </w:r>
      <w:r w:rsidR="00681198">
        <w:t>s</w:t>
      </w:r>
      <w:r>
        <w:t>chef</w:t>
      </w:r>
      <w:proofErr w:type="spellEnd"/>
      <w:r>
        <w:t xml:space="preserve"> wordt geïnformeerd</w:t>
      </w:r>
      <w:r w:rsidR="009331A5">
        <w:t>.</w:t>
      </w:r>
      <w:r>
        <w:br/>
      </w:r>
    </w:p>
    <w:p w14:paraId="06FDED8C" w14:textId="77777777" w:rsidR="00770303" w:rsidRDefault="00770303" w:rsidP="00770303">
      <w:pPr>
        <w:pStyle w:val="Opsomming1"/>
      </w:pPr>
      <w:r>
        <w:t>Alle registraties en communicaties verzenden naar:</w:t>
      </w:r>
    </w:p>
    <w:p w14:paraId="06FDED8D" w14:textId="77777777" w:rsidR="00770303" w:rsidRPr="00E22B26" w:rsidRDefault="001E4737" w:rsidP="00770303">
      <w:pPr>
        <w:pStyle w:val="Opsomming1"/>
        <w:numPr>
          <w:ilvl w:val="1"/>
          <w:numId w:val="15"/>
        </w:numPr>
        <w:rPr>
          <w:rStyle w:val="Hyperlink"/>
          <w:color w:val="auto"/>
          <w:u w:val="none"/>
        </w:rPr>
      </w:pPr>
      <w:hyperlink r:id="rId14" w:history="1">
        <w:r w:rsidR="002654C1" w:rsidRPr="00995270">
          <w:rPr>
            <w:rStyle w:val="Hyperlink"/>
          </w:rPr>
          <w:t>arbo@vrgz.nl</w:t>
        </w:r>
      </w:hyperlink>
    </w:p>
    <w:p w14:paraId="178472D3" w14:textId="77777777" w:rsidR="00E22B26" w:rsidRDefault="00E22B26" w:rsidP="00E22B26">
      <w:pPr>
        <w:pStyle w:val="Opsomming1"/>
        <w:numPr>
          <w:ilvl w:val="0"/>
          <w:numId w:val="0"/>
        </w:numPr>
        <w:ind w:left="360" w:hanging="360"/>
        <w:rPr>
          <w:rStyle w:val="Hyperlink"/>
        </w:rPr>
      </w:pPr>
    </w:p>
    <w:p w14:paraId="40EDFD44" w14:textId="77777777" w:rsidR="00E22B26" w:rsidRDefault="00E22B26" w:rsidP="00E22B26">
      <w:pPr>
        <w:pStyle w:val="Opsomming1"/>
        <w:numPr>
          <w:ilvl w:val="0"/>
          <w:numId w:val="0"/>
        </w:numPr>
        <w:ind w:left="360" w:hanging="360"/>
        <w:rPr>
          <w:rStyle w:val="Hyperlink"/>
        </w:rPr>
      </w:pPr>
    </w:p>
    <w:p w14:paraId="4CC3EE25" w14:textId="77777777" w:rsidR="00E22B26" w:rsidRDefault="00E22B26" w:rsidP="00E22B26">
      <w:pPr>
        <w:pStyle w:val="Opsomming1"/>
        <w:numPr>
          <w:ilvl w:val="0"/>
          <w:numId w:val="0"/>
        </w:numPr>
        <w:ind w:left="360" w:hanging="360"/>
      </w:pPr>
    </w:p>
    <w:p w14:paraId="6E7BD794" w14:textId="5BEA9B06" w:rsidR="00BA5763" w:rsidRDefault="008A5F78" w:rsidP="009A6AE8">
      <w:pPr>
        <w:spacing w:after="160" w:line="259" w:lineRule="auto"/>
      </w:pPr>
      <w:r>
        <w:rPr>
          <w:noProof/>
        </w:rPr>
        <w:drawing>
          <wp:inline distT="0" distB="0" distL="0" distR="0" wp14:anchorId="4F4BDBF4" wp14:editId="25E5B05D">
            <wp:extent cx="5061585" cy="5061585"/>
            <wp:effectExtent l="0" t="0" r="5715" b="5715"/>
            <wp:docPr id="46183476" name="Afbeelding 3" descr="Afbeelding met cirkel, Graphics, patroo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3476" name="Afbeelding 3" descr="Afbeelding met cirkel, Graphics, patroon, schermopname&#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1585" cy="5061585"/>
                    </a:xfrm>
                    <a:prstGeom prst="rect">
                      <a:avLst/>
                    </a:prstGeom>
                    <a:noFill/>
                    <a:ln>
                      <a:noFill/>
                    </a:ln>
                  </pic:spPr>
                </pic:pic>
              </a:graphicData>
            </a:graphic>
          </wp:inline>
        </w:drawing>
      </w:r>
      <w:r w:rsidR="002654C1">
        <w:br w:type="page"/>
      </w:r>
    </w:p>
    <w:p w14:paraId="1FB2E8CB" w14:textId="77777777" w:rsidR="00E22B26" w:rsidRDefault="00E22B26" w:rsidP="009A6AE8">
      <w:pPr>
        <w:spacing w:after="160" w:line="259" w:lineRule="auto"/>
        <w:rPr>
          <w:noProof/>
        </w:rPr>
      </w:pPr>
    </w:p>
    <w:p w14:paraId="06FDED91" w14:textId="14B5CBC4" w:rsidR="00770303" w:rsidRDefault="002654C1" w:rsidP="005B245C">
      <w:pPr>
        <w:pStyle w:val="Heading1"/>
        <w:numPr>
          <w:ilvl w:val="0"/>
          <w:numId w:val="21"/>
        </w:numPr>
      </w:pPr>
      <w:bookmarkStart w:id="7" w:name="_Toc145324368"/>
      <w:r>
        <w:t>Veiligheidsregio IJsselland</w:t>
      </w:r>
      <w:bookmarkEnd w:id="7"/>
    </w:p>
    <w:p w14:paraId="06FDED92" w14:textId="77777777" w:rsidR="002654C1" w:rsidRDefault="002654C1" w:rsidP="002654C1">
      <w:pPr>
        <w:pStyle w:val="Heading3"/>
      </w:pPr>
      <w:r>
        <w:t>Algemeen</w:t>
      </w:r>
    </w:p>
    <w:p w14:paraId="06FDED93" w14:textId="77777777" w:rsidR="002654C1" w:rsidRDefault="002654C1" w:rsidP="002654C1">
      <w:r>
        <w:t>Een arbeidsongeval is: een ongeval dat plaatsvindt bij of als gevolg van werkzaamheden. Dat kan met betrekking tot de brandweer zijn:</w:t>
      </w:r>
    </w:p>
    <w:p w14:paraId="06FDED94" w14:textId="77777777" w:rsidR="002654C1" w:rsidRDefault="002654C1" w:rsidP="002654C1">
      <w:pPr>
        <w:pStyle w:val="Opsomming1"/>
      </w:pPr>
      <w:r>
        <w:t>van, naar en/of op een incidentlocatie,</w:t>
      </w:r>
    </w:p>
    <w:p w14:paraId="06FDED95" w14:textId="77777777" w:rsidR="002654C1" w:rsidRDefault="002654C1" w:rsidP="002654C1">
      <w:pPr>
        <w:pStyle w:val="Opsomming1"/>
      </w:pPr>
      <w:r>
        <w:t>tijdens opleidingen en oefeningen,</w:t>
      </w:r>
    </w:p>
    <w:p w14:paraId="06FDED96" w14:textId="77777777" w:rsidR="002654C1" w:rsidRDefault="002654C1" w:rsidP="002654C1">
      <w:pPr>
        <w:pStyle w:val="Opsomming1"/>
      </w:pPr>
      <w:r>
        <w:t>kortom, overal waar werknemers aan het werk kunnen zijn.</w:t>
      </w:r>
    </w:p>
    <w:p w14:paraId="06FDED97" w14:textId="77777777" w:rsidR="002654C1" w:rsidRDefault="002654C1" w:rsidP="002654C1"/>
    <w:p w14:paraId="06FDED98" w14:textId="77777777" w:rsidR="002654C1" w:rsidRDefault="002654C1" w:rsidP="002654C1">
      <w:r>
        <w:t xml:space="preserve">Wanneer er een arbeidsongeval gebeurt, is het in bepaalde gevallen verplicht om het ongeval </w:t>
      </w:r>
      <w:r w:rsidRPr="002654C1">
        <w:rPr>
          <w:b/>
          <w:bCs/>
          <w:u w:val="single"/>
        </w:rPr>
        <w:t>direct</w:t>
      </w:r>
      <w:r>
        <w:t xml:space="preserve"> te melden aan de Inspectie SZW (</w:t>
      </w:r>
      <w:proofErr w:type="spellStart"/>
      <w:r>
        <w:t>iSZW</w:t>
      </w:r>
      <w:proofErr w:type="spellEnd"/>
      <w:r>
        <w:t>). Het gaat hier om ongevallen die hebben geleid tot:</w:t>
      </w:r>
    </w:p>
    <w:p w14:paraId="06FDED99" w14:textId="77777777" w:rsidR="002654C1" w:rsidRDefault="002654C1" w:rsidP="002654C1">
      <w:pPr>
        <w:pStyle w:val="Opsomming1"/>
      </w:pPr>
      <w:r>
        <w:t>blijvend letsel</w:t>
      </w:r>
    </w:p>
    <w:p w14:paraId="06FDED9A" w14:textId="77777777" w:rsidR="002654C1" w:rsidRDefault="002654C1" w:rsidP="002654C1">
      <w:pPr>
        <w:pStyle w:val="Opsomming1"/>
      </w:pPr>
      <w:r>
        <w:t>ziekenhuisopname*</w:t>
      </w:r>
    </w:p>
    <w:p w14:paraId="06FDED9B" w14:textId="77777777" w:rsidR="002654C1" w:rsidRDefault="002654C1" w:rsidP="002654C1">
      <w:pPr>
        <w:pStyle w:val="Opsomming1"/>
      </w:pPr>
      <w:r>
        <w:t>overlijden</w:t>
      </w:r>
    </w:p>
    <w:p w14:paraId="06FDED9C" w14:textId="77777777" w:rsidR="002654C1" w:rsidRDefault="002654C1" w:rsidP="002654C1"/>
    <w:p w14:paraId="06FDED9D" w14:textId="77777777" w:rsidR="002654C1" w:rsidRDefault="002654C1" w:rsidP="002654C1">
      <w:r>
        <w:t>Onder ‘blijvend letsel’ wordt onder andere verstaan: amputatie, letsel van/aan zintuigen, chronische lichamelijke of psychische/traumatische klachten.</w:t>
      </w:r>
    </w:p>
    <w:p w14:paraId="06FDED9E" w14:textId="77777777" w:rsidR="002654C1" w:rsidRDefault="002654C1" w:rsidP="002654C1"/>
    <w:p w14:paraId="06FDED9F" w14:textId="77777777" w:rsidR="002654C1" w:rsidRDefault="002654C1" w:rsidP="002654C1">
      <w:r>
        <w:t xml:space="preserve">*Onder ‘ziekenhuisopname’ wordt verstaan: een slachtoffer wordt daadwerkelijk in een ziekenhuis. Ook een </w:t>
      </w:r>
      <w:proofErr w:type="spellStart"/>
      <w:r>
        <w:t>dagopname</w:t>
      </w:r>
      <w:proofErr w:type="spellEnd"/>
      <w:r>
        <w:t xml:space="preserve"> valt hieronder. Poliklinische behandeling wordt niet als ziekenhuisopname beschouwd.</w:t>
      </w:r>
    </w:p>
    <w:p w14:paraId="0FE26435" w14:textId="77777777" w:rsidR="00B324C8" w:rsidRDefault="00B324C8" w:rsidP="002654C1"/>
    <w:p w14:paraId="3A13956D" w14:textId="65DFD3FD" w:rsidR="00B324C8" w:rsidRPr="0046299C" w:rsidRDefault="00B324C8" w:rsidP="002654C1">
      <w:pPr>
        <w:rPr>
          <w:b/>
          <w:bCs/>
          <w:color w:val="FF0000"/>
          <w:sz w:val="24"/>
          <w:szCs w:val="24"/>
        </w:rPr>
      </w:pPr>
      <w:r w:rsidRPr="0046299C">
        <w:rPr>
          <w:b/>
          <w:bCs/>
          <w:color w:val="FF0000"/>
          <w:sz w:val="24"/>
          <w:szCs w:val="24"/>
        </w:rPr>
        <w:t xml:space="preserve">Bij een </w:t>
      </w:r>
      <w:r w:rsidR="00D61931" w:rsidRPr="0046299C">
        <w:rPr>
          <w:b/>
          <w:bCs/>
          <w:color w:val="FF0000"/>
          <w:sz w:val="24"/>
          <w:szCs w:val="24"/>
        </w:rPr>
        <w:t xml:space="preserve">ziekenhuis of </w:t>
      </w:r>
      <w:r w:rsidR="00177947" w:rsidRPr="0046299C">
        <w:rPr>
          <w:b/>
          <w:bCs/>
          <w:color w:val="FF0000"/>
          <w:sz w:val="24"/>
          <w:szCs w:val="24"/>
        </w:rPr>
        <w:t>huisarts</w:t>
      </w:r>
      <w:r w:rsidR="00AA4AA1">
        <w:rPr>
          <w:b/>
          <w:bCs/>
          <w:color w:val="FF0000"/>
          <w:sz w:val="24"/>
          <w:szCs w:val="24"/>
        </w:rPr>
        <w:t xml:space="preserve"> bezoek</w:t>
      </w:r>
      <w:r w:rsidR="00177947" w:rsidRPr="0046299C">
        <w:rPr>
          <w:b/>
          <w:bCs/>
          <w:color w:val="FF0000"/>
          <w:sz w:val="24"/>
          <w:szCs w:val="24"/>
        </w:rPr>
        <w:t>:</w:t>
      </w:r>
    </w:p>
    <w:p w14:paraId="6BFE9C42" w14:textId="77777777" w:rsidR="00177947" w:rsidRPr="0046299C" w:rsidRDefault="00177947" w:rsidP="002654C1">
      <w:pPr>
        <w:rPr>
          <w:b/>
          <w:bCs/>
          <w:color w:val="FF0000"/>
          <w:sz w:val="24"/>
          <w:szCs w:val="24"/>
        </w:rPr>
      </w:pPr>
    </w:p>
    <w:p w14:paraId="7DD00338" w14:textId="5793E004" w:rsidR="00177947" w:rsidRPr="0046299C" w:rsidRDefault="00177947" w:rsidP="002654C1">
      <w:pPr>
        <w:rPr>
          <w:b/>
          <w:bCs/>
          <w:color w:val="FF0000"/>
          <w:sz w:val="24"/>
          <w:szCs w:val="24"/>
        </w:rPr>
      </w:pPr>
      <w:r w:rsidRPr="0046299C">
        <w:rPr>
          <w:b/>
          <w:bCs/>
          <w:color w:val="FF0000"/>
          <w:sz w:val="24"/>
          <w:szCs w:val="24"/>
        </w:rPr>
        <w:t xml:space="preserve">Direct onderstaande </w:t>
      </w:r>
      <w:r w:rsidR="00EB0CC3" w:rsidRPr="0046299C">
        <w:rPr>
          <w:b/>
          <w:bCs/>
          <w:color w:val="FF0000"/>
          <w:sz w:val="24"/>
          <w:szCs w:val="24"/>
        </w:rPr>
        <w:t>personen informeren:</w:t>
      </w:r>
    </w:p>
    <w:p w14:paraId="338778D9" w14:textId="77777777" w:rsidR="00177947" w:rsidRPr="0046299C" w:rsidRDefault="00177947" w:rsidP="002654C1">
      <w:pPr>
        <w:rPr>
          <w:b/>
          <w:bCs/>
          <w:color w:val="FF0000"/>
          <w:sz w:val="24"/>
          <w:szCs w:val="24"/>
        </w:rPr>
      </w:pPr>
    </w:p>
    <w:p w14:paraId="47776312" w14:textId="77777777" w:rsidR="00177947" w:rsidRPr="0046299C" w:rsidRDefault="00177947" w:rsidP="00177947">
      <w:pPr>
        <w:pStyle w:val="Opsomming1"/>
        <w:rPr>
          <w:b/>
          <w:bCs/>
          <w:color w:val="FF0000"/>
          <w:sz w:val="24"/>
          <w:szCs w:val="24"/>
          <w:lang w:val="en-US"/>
        </w:rPr>
      </w:pPr>
      <w:proofErr w:type="spellStart"/>
      <w:r w:rsidRPr="0046299C">
        <w:rPr>
          <w:b/>
          <w:bCs/>
          <w:color w:val="FF0000"/>
          <w:sz w:val="24"/>
          <w:szCs w:val="24"/>
          <w:lang w:val="en-US"/>
        </w:rPr>
        <w:t>Trajectbegeleider</w:t>
      </w:r>
      <w:proofErr w:type="spellEnd"/>
      <w:r w:rsidRPr="0046299C">
        <w:rPr>
          <w:b/>
          <w:bCs/>
          <w:color w:val="FF0000"/>
          <w:sz w:val="24"/>
          <w:szCs w:val="24"/>
          <w:lang w:val="en-US"/>
        </w:rPr>
        <w:t xml:space="preserve"> </w:t>
      </w:r>
      <w:proofErr w:type="spellStart"/>
      <w:r w:rsidRPr="0046299C">
        <w:rPr>
          <w:b/>
          <w:bCs/>
          <w:color w:val="FF0000"/>
          <w:sz w:val="24"/>
          <w:szCs w:val="24"/>
          <w:lang w:val="en-US"/>
        </w:rPr>
        <w:t>Manschappen</w:t>
      </w:r>
      <w:proofErr w:type="spellEnd"/>
      <w:r w:rsidRPr="0046299C">
        <w:rPr>
          <w:b/>
          <w:bCs/>
          <w:color w:val="FF0000"/>
          <w:sz w:val="24"/>
          <w:szCs w:val="24"/>
          <w:lang w:val="en-US"/>
        </w:rPr>
        <w:t xml:space="preserve"> </w:t>
      </w:r>
      <w:proofErr w:type="spellStart"/>
      <w:r w:rsidRPr="0046299C">
        <w:rPr>
          <w:b/>
          <w:bCs/>
          <w:color w:val="FF0000"/>
          <w:sz w:val="24"/>
          <w:szCs w:val="24"/>
          <w:lang w:val="en-US"/>
        </w:rPr>
        <w:t>opleiding</w:t>
      </w:r>
      <w:proofErr w:type="spellEnd"/>
      <w:r w:rsidRPr="0046299C">
        <w:rPr>
          <w:b/>
          <w:bCs/>
          <w:color w:val="FF0000"/>
          <w:sz w:val="24"/>
          <w:szCs w:val="24"/>
          <w:lang w:val="en-US"/>
        </w:rPr>
        <w:t>: Henrie Telman</w:t>
      </w:r>
    </w:p>
    <w:p w14:paraId="4A207E35" w14:textId="61AF715D" w:rsidR="00177947" w:rsidRDefault="006B14AA" w:rsidP="00177947">
      <w:pPr>
        <w:pStyle w:val="Opsomming1"/>
        <w:numPr>
          <w:ilvl w:val="0"/>
          <w:numId w:val="0"/>
        </w:numPr>
        <w:ind w:left="360"/>
        <w:rPr>
          <w:b/>
          <w:bCs/>
          <w:color w:val="FF0000"/>
          <w:sz w:val="24"/>
          <w:szCs w:val="24"/>
          <w:lang w:val="en-US"/>
        </w:rPr>
      </w:pPr>
      <w:r w:rsidRPr="0046299C">
        <w:rPr>
          <w:b/>
          <w:bCs/>
          <w:color w:val="FF0000"/>
          <w:sz w:val="24"/>
          <w:szCs w:val="24"/>
          <w:lang w:val="en-US"/>
        </w:rPr>
        <w:t>0652523502</w:t>
      </w:r>
    </w:p>
    <w:p w14:paraId="366DAC4A" w14:textId="77777777" w:rsidR="006E7539" w:rsidRPr="0046299C" w:rsidRDefault="006E7539" w:rsidP="00177947">
      <w:pPr>
        <w:pStyle w:val="Opsomming1"/>
        <w:numPr>
          <w:ilvl w:val="0"/>
          <w:numId w:val="0"/>
        </w:numPr>
        <w:ind w:left="360"/>
        <w:rPr>
          <w:b/>
          <w:bCs/>
          <w:color w:val="FF0000"/>
          <w:sz w:val="24"/>
          <w:szCs w:val="24"/>
          <w:lang w:val="en-US"/>
        </w:rPr>
      </w:pPr>
    </w:p>
    <w:p w14:paraId="5B969AD5" w14:textId="77777777" w:rsidR="00177947" w:rsidRPr="0046299C" w:rsidRDefault="00177947" w:rsidP="00177947">
      <w:pPr>
        <w:pStyle w:val="Opsomming1"/>
        <w:rPr>
          <w:b/>
          <w:bCs/>
          <w:color w:val="FF0000"/>
          <w:sz w:val="24"/>
          <w:szCs w:val="24"/>
          <w:lang w:val="en-US"/>
        </w:rPr>
      </w:pPr>
      <w:proofErr w:type="spellStart"/>
      <w:r w:rsidRPr="0046299C">
        <w:rPr>
          <w:b/>
          <w:bCs/>
          <w:color w:val="FF0000"/>
          <w:sz w:val="24"/>
          <w:szCs w:val="24"/>
          <w:lang w:val="en-US"/>
        </w:rPr>
        <w:t>Trajectbegeleider</w:t>
      </w:r>
      <w:proofErr w:type="spellEnd"/>
      <w:r w:rsidRPr="0046299C">
        <w:rPr>
          <w:b/>
          <w:bCs/>
          <w:color w:val="FF0000"/>
          <w:sz w:val="24"/>
          <w:szCs w:val="24"/>
          <w:lang w:val="en-US"/>
        </w:rPr>
        <w:t xml:space="preserve"> </w:t>
      </w:r>
      <w:proofErr w:type="spellStart"/>
      <w:r w:rsidRPr="0046299C">
        <w:rPr>
          <w:b/>
          <w:bCs/>
          <w:color w:val="FF0000"/>
          <w:sz w:val="24"/>
          <w:szCs w:val="24"/>
          <w:lang w:val="en-US"/>
        </w:rPr>
        <w:t>overige</w:t>
      </w:r>
      <w:proofErr w:type="spellEnd"/>
      <w:r w:rsidRPr="0046299C">
        <w:rPr>
          <w:b/>
          <w:bCs/>
          <w:color w:val="FF0000"/>
          <w:sz w:val="24"/>
          <w:szCs w:val="24"/>
          <w:lang w:val="en-US"/>
        </w:rPr>
        <w:t xml:space="preserve"> </w:t>
      </w:r>
      <w:proofErr w:type="spellStart"/>
      <w:r w:rsidRPr="0046299C">
        <w:rPr>
          <w:b/>
          <w:bCs/>
          <w:color w:val="FF0000"/>
          <w:sz w:val="24"/>
          <w:szCs w:val="24"/>
          <w:lang w:val="en-US"/>
        </w:rPr>
        <w:t>opleidingen</w:t>
      </w:r>
      <w:proofErr w:type="spellEnd"/>
      <w:r w:rsidRPr="0046299C">
        <w:rPr>
          <w:b/>
          <w:bCs/>
          <w:color w:val="FF0000"/>
          <w:sz w:val="24"/>
          <w:szCs w:val="24"/>
          <w:lang w:val="en-US"/>
        </w:rPr>
        <w:t>: Bas Meijerink</w:t>
      </w:r>
    </w:p>
    <w:p w14:paraId="3BBEC694" w14:textId="5BC8F2B4" w:rsidR="00177947" w:rsidRPr="0046299C" w:rsidRDefault="006B14AA" w:rsidP="00177947">
      <w:pPr>
        <w:pStyle w:val="Opsomming1"/>
        <w:numPr>
          <w:ilvl w:val="0"/>
          <w:numId w:val="0"/>
        </w:numPr>
        <w:ind w:left="360"/>
        <w:rPr>
          <w:b/>
          <w:bCs/>
          <w:color w:val="FF0000"/>
          <w:sz w:val="24"/>
          <w:szCs w:val="24"/>
          <w:lang w:val="en-US"/>
        </w:rPr>
      </w:pPr>
      <w:r w:rsidRPr="0046299C">
        <w:rPr>
          <w:b/>
          <w:bCs/>
          <w:color w:val="FF0000"/>
          <w:sz w:val="24"/>
          <w:szCs w:val="24"/>
          <w:lang w:val="en-US"/>
        </w:rPr>
        <w:t>0610928655</w:t>
      </w:r>
    </w:p>
    <w:p w14:paraId="36D5E9CE" w14:textId="3D60B2DE" w:rsidR="00177947" w:rsidRDefault="00177947" w:rsidP="002654C1"/>
    <w:p w14:paraId="06FDEDA0" w14:textId="77777777" w:rsidR="002654C1" w:rsidRDefault="002654C1" w:rsidP="002654C1"/>
    <w:p w14:paraId="06FDEDA1" w14:textId="77777777" w:rsidR="002654C1" w:rsidRDefault="002654C1" w:rsidP="002654C1">
      <w:r>
        <w:t xml:space="preserve">Als later alsnog een ziekenhuisopname noodzakelijk is of sprake is van blijvend letsel dat rechtstreeks in verband kan worden gebracht met het arbeidsongeval, dient de werkgever dit betreffende ongeval alsnog </w:t>
      </w:r>
      <w:r w:rsidRPr="002654C1">
        <w:rPr>
          <w:b/>
          <w:bCs/>
          <w:u w:val="single"/>
        </w:rPr>
        <w:t>direct</w:t>
      </w:r>
      <w:r>
        <w:t xml:space="preserve"> te melden.</w:t>
      </w:r>
    </w:p>
    <w:p w14:paraId="06FDEDA2" w14:textId="77777777" w:rsidR="002654C1" w:rsidRDefault="002654C1" w:rsidP="002654C1"/>
    <w:p w14:paraId="06FDEDA3" w14:textId="77777777" w:rsidR="002654C1" w:rsidRDefault="002654C1" w:rsidP="002654C1">
      <w:pPr>
        <w:pStyle w:val="Heading3"/>
      </w:pPr>
      <w:r>
        <w:t>Melden ISZW</w:t>
      </w:r>
    </w:p>
    <w:p w14:paraId="06FDEDA4" w14:textId="77777777" w:rsidR="002654C1" w:rsidRDefault="002654C1" w:rsidP="002654C1">
      <w:r>
        <w:t>Melden bij overlijden door arbeidsongeval:</w:t>
      </w:r>
    </w:p>
    <w:p w14:paraId="06FDEDA5" w14:textId="77777777" w:rsidR="002654C1" w:rsidRDefault="002654C1" w:rsidP="002654C1">
      <w:r>
        <w:t xml:space="preserve">Verplicht </w:t>
      </w:r>
      <w:r w:rsidRPr="002654C1">
        <w:rPr>
          <w:b/>
          <w:bCs/>
          <w:u w:val="single"/>
        </w:rPr>
        <w:t>direct</w:t>
      </w:r>
      <w:r>
        <w:t xml:space="preserve"> telefonisch te melden via het gratis telefoonnummer </w:t>
      </w:r>
      <w:r w:rsidRPr="00511387">
        <w:rPr>
          <w:b/>
          <w:bCs/>
        </w:rPr>
        <w:t>0800-5151</w:t>
      </w:r>
      <w:r>
        <w:t>. Bereikbaar 24 uur per dag, 7 dagen per week.</w:t>
      </w:r>
    </w:p>
    <w:p w14:paraId="46989320" w14:textId="77777777" w:rsidR="00792E14" w:rsidRDefault="00792E14" w:rsidP="002654C1"/>
    <w:p w14:paraId="06FDEDA6" w14:textId="77777777" w:rsidR="002654C1" w:rsidRDefault="002654C1" w:rsidP="002654C1"/>
    <w:p w14:paraId="06FDEDA7" w14:textId="77777777" w:rsidR="002654C1" w:rsidRDefault="002654C1" w:rsidP="002654C1">
      <w:r>
        <w:t xml:space="preserve">Melden bij ziekenhuisopname en/of blijvend letsel </w:t>
      </w:r>
      <w:r w:rsidRPr="002654C1">
        <w:rPr>
          <w:b/>
          <w:bCs/>
          <w:u w:val="single"/>
        </w:rPr>
        <w:t>direct</w:t>
      </w:r>
      <w:r>
        <w:t>:</w:t>
      </w:r>
    </w:p>
    <w:p w14:paraId="06FDEDA8" w14:textId="77777777" w:rsidR="002654C1" w:rsidRDefault="002654C1" w:rsidP="002654C1">
      <w:pPr>
        <w:pStyle w:val="Opsomming1"/>
      </w:pPr>
      <w:r>
        <w:t>Digitaal, via een volledig ingevuld formulier* of</w:t>
      </w:r>
    </w:p>
    <w:p w14:paraId="06FDEDA9" w14:textId="77777777" w:rsidR="002654C1" w:rsidRDefault="002654C1" w:rsidP="002654C1">
      <w:pPr>
        <w:pStyle w:val="Opsomming1"/>
      </w:pPr>
      <w:r>
        <w:t xml:space="preserve">telefonisch op het gratis telefoonnummer </w:t>
      </w:r>
      <w:r w:rsidRPr="00511387">
        <w:rPr>
          <w:b/>
          <w:bCs/>
        </w:rPr>
        <w:t>0800-5151</w:t>
      </w:r>
      <w:r>
        <w:t>.</w:t>
      </w:r>
    </w:p>
    <w:p w14:paraId="06FDEDAA" w14:textId="77777777" w:rsidR="002654C1" w:rsidRDefault="002654C1" w:rsidP="002654C1"/>
    <w:p w14:paraId="06FDEDAB" w14:textId="77777777" w:rsidR="002654C1" w:rsidRDefault="002654C1" w:rsidP="002654C1">
      <w:r>
        <w:t xml:space="preserve">Voor het niet volgens procedure melden van een </w:t>
      </w:r>
      <w:proofErr w:type="spellStart"/>
      <w:r>
        <w:t>meldingsplichtig</w:t>
      </w:r>
      <w:proofErr w:type="spellEnd"/>
      <w:r>
        <w:t xml:space="preserve"> ongeval, wordt door </w:t>
      </w:r>
      <w:proofErr w:type="spellStart"/>
      <w:r>
        <w:t>iSZW</w:t>
      </w:r>
      <w:proofErr w:type="spellEnd"/>
      <w:r>
        <w:t xml:space="preserve"> een boete opgelegd.</w:t>
      </w:r>
    </w:p>
    <w:p w14:paraId="06FDEDAC" w14:textId="77777777" w:rsidR="002654C1" w:rsidRDefault="001E4737" w:rsidP="002654C1">
      <w:hyperlink r:id="rId16" w:history="1">
        <w:r w:rsidR="00511387" w:rsidRPr="00EE6383">
          <w:rPr>
            <w:rStyle w:val="Hyperlink"/>
          </w:rPr>
          <w:t>https://www.inspectieszw.nl/</w:t>
        </w:r>
      </w:hyperlink>
      <w:r w:rsidR="00511387">
        <w:t xml:space="preserve"> </w:t>
      </w:r>
      <w:r w:rsidR="002654C1">
        <w:t>&gt; “Melding, aanvraag, klacht, signaal?” &gt; Arbeidsongeval &gt; online meldformulier</w:t>
      </w:r>
    </w:p>
    <w:p w14:paraId="06FDEDAD" w14:textId="77777777" w:rsidR="002654C1" w:rsidRDefault="002654C1" w:rsidP="002654C1"/>
    <w:p w14:paraId="06FDEDAE" w14:textId="77777777" w:rsidR="002654C1" w:rsidRDefault="002654C1" w:rsidP="002654C1">
      <w:pPr>
        <w:pStyle w:val="Heading3"/>
      </w:pPr>
      <w:r>
        <w:t xml:space="preserve">Verantwoordelijke voor melding </w:t>
      </w:r>
      <w:proofErr w:type="spellStart"/>
      <w:r>
        <w:t>iSZW</w:t>
      </w:r>
      <w:proofErr w:type="spellEnd"/>
      <w:r>
        <w:t xml:space="preserve"> en melden in eigen organisatie</w:t>
      </w:r>
    </w:p>
    <w:p w14:paraId="06FDEDAF" w14:textId="77777777" w:rsidR="002654C1" w:rsidRDefault="002654C1" w:rsidP="002654C1">
      <w:r>
        <w:t xml:space="preserve">Van een arbeidsongeval dient onmiddellijk de </w:t>
      </w:r>
      <w:proofErr w:type="spellStart"/>
      <w:r>
        <w:t>OvD</w:t>
      </w:r>
      <w:proofErr w:type="spellEnd"/>
      <w:r>
        <w:t xml:space="preserve"> op de hoogte te worden gebracht. Deze brengt vervolgens de AC-B op de hoogte.</w:t>
      </w:r>
    </w:p>
    <w:p w14:paraId="06FDEDB0" w14:textId="77777777" w:rsidR="002654C1" w:rsidRDefault="002654C1" w:rsidP="002654C1"/>
    <w:p w14:paraId="06FDEDB1" w14:textId="77777777" w:rsidR="002654C1" w:rsidRDefault="002654C1" w:rsidP="002654C1">
      <w:r>
        <w:t>De AC-B is verantwoordelijk voor:</w:t>
      </w:r>
    </w:p>
    <w:p w14:paraId="06FDEDB2" w14:textId="77777777" w:rsidR="002654C1" w:rsidRDefault="002654C1" w:rsidP="002654C1">
      <w:pPr>
        <w:pStyle w:val="Opsomming1"/>
      </w:pPr>
      <w:r>
        <w:t xml:space="preserve">Het direct melden bij </w:t>
      </w:r>
      <w:proofErr w:type="spellStart"/>
      <w:r>
        <w:t>iSZW</w:t>
      </w:r>
      <w:proofErr w:type="spellEnd"/>
      <w:r>
        <w:t xml:space="preserve"> bij:</w:t>
      </w:r>
    </w:p>
    <w:p w14:paraId="06FDEDB3" w14:textId="77777777" w:rsidR="002654C1" w:rsidRDefault="002654C1" w:rsidP="002654C1">
      <w:pPr>
        <w:pStyle w:val="Opsomming1"/>
        <w:numPr>
          <w:ilvl w:val="1"/>
          <w:numId w:val="15"/>
        </w:numPr>
      </w:pPr>
      <w:r>
        <w:t>het overlijden van een medewerker door een arbeidsongeval;</w:t>
      </w:r>
    </w:p>
    <w:p w14:paraId="06FDEDB4" w14:textId="77777777" w:rsidR="002654C1" w:rsidRDefault="002654C1" w:rsidP="002654C1">
      <w:pPr>
        <w:pStyle w:val="Opsomming1"/>
        <w:numPr>
          <w:ilvl w:val="1"/>
          <w:numId w:val="15"/>
        </w:numPr>
      </w:pPr>
      <w:r>
        <w:t>Het direct melden van een ziekenhuisopname</w:t>
      </w:r>
    </w:p>
    <w:p w14:paraId="06FDEDB5" w14:textId="77777777" w:rsidR="002654C1" w:rsidRDefault="002654C1" w:rsidP="002654C1">
      <w:pPr>
        <w:pStyle w:val="Opsomming1"/>
        <w:numPr>
          <w:ilvl w:val="1"/>
          <w:numId w:val="15"/>
        </w:numPr>
      </w:pPr>
      <w:r>
        <w:t xml:space="preserve">Het doen van een schriftelijke en/of digitale melding in geval van blijvend letsel bij </w:t>
      </w:r>
      <w:proofErr w:type="spellStart"/>
      <w:r>
        <w:t>iSZW</w:t>
      </w:r>
      <w:proofErr w:type="spellEnd"/>
    </w:p>
    <w:p w14:paraId="06FDEDB6" w14:textId="77777777" w:rsidR="002654C1" w:rsidRDefault="002654C1" w:rsidP="002654C1">
      <w:pPr>
        <w:pStyle w:val="Opsomming1"/>
        <w:numPr>
          <w:ilvl w:val="1"/>
          <w:numId w:val="15"/>
        </w:numPr>
      </w:pPr>
      <w:r>
        <w:t>Melding te doen bij de contactpersoon verzekeringen VR IJsselland</w:t>
      </w:r>
    </w:p>
    <w:p w14:paraId="06FDEDB7" w14:textId="77777777" w:rsidR="002654C1" w:rsidRDefault="002654C1" w:rsidP="002654C1"/>
    <w:p w14:paraId="06FDEDB8" w14:textId="77777777" w:rsidR="002654C1" w:rsidRDefault="002654C1" w:rsidP="002654C1">
      <w:r>
        <w:t xml:space="preserve"> </w:t>
      </w:r>
      <w:proofErr w:type="spellStart"/>
      <w:r>
        <w:t>Aandachtskaart</w:t>
      </w:r>
      <w:proofErr w:type="spellEnd"/>
      <w:r>
        <w:t xml:space="preserve"> AG 1.03 Melden arbeidsongeval Inspectie SZW (</w:t>
      </w:r>
      <w:proofErr w:type="spellStart"/>
      <w:r>
        <w:t>vh</w:t>
      </w:r>
      <w:proofErr w:type="spellEnd"/>
      <w:r>
        <w:t xml:space="preserve"> arbeidsinspectie) en eigen organisatie</w:t>
      </w:r>
    </w:p>
    <w:p w14:paraId="06FDEDB9" w14:textId="77777777" w:rsidR="002654C1" w:rsidRDefault="002654C1" w:rsidP="002654C1"/>
    <w:p w14:paraId="06FDEDBA" w14:textId="77777777" w:rsidR="002654C1" w:rsidRDefault="002654C1" w:rsidP="002654C1">
      <w:pPr>
        <w:pStyle w:val="Heading3"/>
      </w:pPr>
      <w:r>
        <w:t xml:space="preserve">Onderzoek </w:t>
      </w:r>
      <w:proofErr w:type="spellStart"/>
      <w:r>
        <w:t>iSZW</w:t>
      </w:r>
      <w:proofErr w:type="spellEnd"/>
      <w:r>
        <w:t xml:space="preserve"> en handelingsperspectief bij ademluchtapparatuur</w:t>
      </w:r>
    </w:p>
    <w:p w14:paraId="06FDEDBB" w14:textId="77777777" w:rsidR="002654C1" w:rsidRDefault="002654C1" w:rsidP="002654C1">
      <w:r>
        <w:t xml:space="preserve">Wanneer een ongeval door </w:t>
      </w:r>
      <w:proofErr w:type="spellStart"/>
      <w:r>
        <w:t>iSZW</w:t>
      </w:r>
      <w:proofErr w:type="spellEnd"/>
      <w:r>
        <w:t xml:space="preserve"> wordt onderzocht, gebeurt dit zo snel mogelijk.</w:t>
      </w:r>
    </w:p>
    <w:p w14:paraId="06FDEDBC" w14:textId="77777777" w:rsidR="002654C1" w:rsidRDefault="002654C1" w:rsidP="002654C1">
      <w:r>
        <w:t xml:space="preserve">Het is van belang dat de situatie ter plaatse zoveel mogelijk ongewijzigd blijft, zodat de inspecteur </w:t>
      </w:r>
      <w:proofErr w:type="spellStart"/>
      <w:r>
        <w:t>iSZW</w:t>
      </w:r>
      <w:proofErr w:type="spellEnd"/>
      <w:r>
        <w:t xml:space="preserve"> zich een goed beeld van de situatie, ten tijde van het ongeval, kan vormen. </w:t>
      </w:r>
    </w:p>
    <w:p w14:paraId="06FDEDBD" w14:textId="77777777" w:rsidR="002654C1" w:rsidRDefault="002654C1" w:rsidP="002654C1"/>
    <w:p w14:paraId="06FDEDBE" w14:textId="77777777" w:rsidR="002654C1" w:rsidRDefault="002654C1" w:rsidP="002654C1">
      <w:r>
        <w:t>Indien adembeschermende apparatuur is gebruikt en deze mogelijk de oorzaak van het ongeval kan zijn of bij het ongeval betrokken is, dient deze apart te worden gehouden. Indien mogelijk de apparatuur veilig laten stellen door de politie.</w:t>
      </w:r>
    </w:p>
    <w:p w14:paraId="06FDEDBF" w14:textId="77777777" w:rsidR="002654C1" w:rsidRDefault="002654C1" w:rsidP="002654C1">
      <w:r>
        <w:t xml:space="preserve">De fles niet dichtdraaien. Bij noodzaak hiertoe alleen toegestaan in aanwezigheid van politie die het aantal halve slagen telt en vastlegt in een </w:t>
      </w:r>
      <w:proofErr w:type="spellStart"/>
      <w:r>
        <w:t>procesverbaal</w:t>
      </w:r>
      <w:proofErr w:type="spellEnd"/>
      <w:r>
        <w:t>.</w:t>
      </w:r>
    </w:p>
    <w:p w14:paraId="06FDEDC0" w14:textId="77777777" w:rsidR="002654C1" w:rsidRDefault="002654C1" w:rsidP="002654C1"/>
    <w:p w14:paraId="06FDEDC1" w14:textId="77777777" w:rsidR="002654C1" w:rsidRDefault="002654C1" w:rsidP="002654C1">
      <w:pPr>
        <w:pStyle w:val="Heading3"/>
      </w:pPr>
      <w:r>
        <w:t>Formulier</w:t>
      </w:r>
    </w:p>
    <w:p w14:paraId="06FDEDC2" w14:textId="77D5B842" w:rsidR="002654C1" w:rsidRDefault="002654C1" w:rsidP="002654C1">
      <w:r>
        <w:t xml:space="preserve">Van ieder (bijna) ongeval dient een (bijna) ongevallen formulier te worden ingevuld. Deze is te vinden </w:t>
      </w:r>
      <w:proofErr w:type="spellStart"/>
      <w:r>
        <w:t>Intranet.vrijsselland</w:t>
      </w:r>
      <w:proofErr w:type="spellEnd"/>
      <w:r>
        <w:t xml:space="preserve">: </w:t>
      </w:r>
      <w:hyperlink r:id="rId17" w:history="1">
        <w:r w:rsidRPr="002654C1">
          <w:rPr>
            <w:rStyle w:val="Hyperlink"/>
          </w:rPr>
          <w:t>(Bijna)Ongevalsmeldingsformulier</w:t>
        </w:r>
      </w:hyperlink>
    </w:p>
    <w:p w14:paraId="06FDEDC3" w14:textId="77777777" w:rsidR="002654C1" w:rsidRDefault="002654C1" w:rsidP="002654C1">
      <w:r>
        <w:t>Deze dient vervolgens aangeleverd te worden aan:</w:t>
      </w:r>
    </w:p>
    <w:p w14:paraId="1187A965" w14:textId="77777777" w:rsidR="007F475B" w:rsidRDefault="007F475B" w:rsidP="002654C1"/>
    <w:p w14:paraId="06FDEDC7" w14:textId="20C93C45" w:rsidR="002654C1" w:rsidRDefault="00CC6E62" w:rsidP="00CC6E62">
      <w:pPr>
        <w:pStyle w:val="Opsomming1"/>
        <w:rPr>
          <w:lang w:val="en-US"/>
        </w:rPr>
      </w:pPr>
      <w:proofErr w:type="spellStart"/>
      <w:r>
        <w:rPr>
          <w:lang w:val="en-US"/>
        </w:rPr>
        <w:t>Trajectbegeleide</w:t>
      </w:r>
      <w:r w:rsidR="00B254E5">
        <w:rPr>
          <w:lang w:val="en-US"/>
        </w:rPr>
        <w:t>r</w:t>
      </w:r>
      <w:proofErr w:type="spellEnd"/>
      <w:r w:rsidR="00B254E5">
        <w:rPr>
          <w:lang w:val="en-US"/>
        </w:rPr>
        <w:t xml:space="preserve"> </w:t>
      </w:r>
      <w:proofErr w:type="spellStart"/>
      <w:r w:rsidR="00B254E5">
        <w:rPr>
          <w:lang w:val="en-US"/>
        </w:rPr>
        <w:t>Manschappen</w:t>
      </w:r>
      <w:proofErr w:type="spellEnd"/>
      <w:r w:rsidR="00B254E5">
        <w:rPr>
          <w:lang w:val="en-US"/>
        </w:rPr>
        <w:t xml:space="preserve"> </w:t>
      </w:r>
      <w:proofErr w:type="spellStart"/>
      <w:r w:rsidR="00B254E5">
        <w:rPr>
          <w:lang w:val="en-US"/>
        </w:rPr>
        <w:t>opleiding</w:t>
      </w:r>
      <w:proofErr w:type="spellEnd"/>
      <w:r w:rsidR="00670EF9">
        <w:rPr>
          <w:lang w:val="en-US"/>
        </w:rPr>
        <w:t>: Henrie Telman</w:t>
      </w:r>
    </w:p>
    <w:p w14:paraId="75CED00C" w14:textId="59B3BB67" w:rsidR="00670EF9" w:rsidRDefault="001E4737" w:rsidP="00670EF9">
      <w:pPr>
        <w:pStyle w:val="Opsomming1"/>
        <w:numPr>
          <w:ilvl w:val="0"/>
          <w:numId w:val="0"/>
        </w:numPr>
        <w:ind w:left="360"/>
        <w:rPr>
          <w:lang w:val="en-US"/>
        </w:rPr>
      </w:pPr>
      <w:hyperlink r:id="rId18" w:history="1">
        <w:r w:rsidR="000505F6" w:rsidRPr="00504682">
          <w:rPr>
            <w:rStyle w:val="Hyperlink"/>
            <w:lang w:val="en-US"/>
          </w:rPr>
          <w:t>h.telman@vrijsselland.nl</w:t>
        </w:r>
      </w:hyperlink>
    </w:p>
    <w:p w14:paraId="3A039AAB" w14:textId="667F5BE0" w:rsidR="000505F6" w:rsidRDefault="000505F6" w:rsidP="000505F6">
      <w:pPr>
        <w:pStyle w:val="Opsomming1"/>
        <w:rPr>
          <w:lang w:val="en-US"/>
        </w:rPr>
      </w:pPr>
      <w:proofErr w:type="spellStart"/>
      <w:r>
        <w:rPr>
          <w:lang w:val="en-US"/>
        </w:rPr>
        <w:t>Trajectbegeleider</w:t>
      </w:r>
      <w:proofErr w:type="spellEnd"/>
      <w:r>
        <w:rPr>
          <w:lang w:val="en-US"/>
        </w:rPr>
        <w:t xml:space="preserve"> </w:t>
      </w:r>
      <w:proofErr w:type="spellStart"/>
      <w:r>
        <w:rPr>
          <w:lang w:val="en-US"/>
        </w:rPr>
        <w:t>over</w:t>
      </w:r>
      <w:r w:rsidR="00866D2B">
        <w:rPr>
          <w:lang w:val="en-US"/>
        </w:rPr>
        <w:t>i</w:t>
      </w:r>
      <w:r>
        <w:rPr>
          <w:lang w:val="en-US"/>
        </w:rPr>
        <w:t>ge</w:t>
      </w:r>
      <w:proofErr w:type="spellEnd"/>
      <w:r>
        <w:rPr>
          <w:lang w:val="en-US"/>
        </w:rPr>
        <w:t xml:space="preserve"> </w:t>
      </w:r>
      <w:proofErr w:type="spellStart"/>
      <w:r>
        <w:rPr>
          <w:lang w:val="en-US"/>
        </w:rPr>
        <w:t>opleidingen</w:t>
      </w:r>
      <w:proofErr w:type="spellEnd"/>
      <w:r>
        <w:rPr>
          <w:lang w:val="en-US"/>
        </w:rPr>
        <w:t>: Bas Meijerink</w:t>
      </w:r>
    </w:p>
    <w:p w14:paraId="0EF2B638" w14:textId="53C5FE90" w:rsidR="000505F6" w:rsidRDefault="001E4737" w:rsidP="007F475B">
      <w:pPr>
        <w:pStyle w:val="Opsomming1"/>
        <w:numPr>
          <w:ilvl w:val="0"/>
          <w:numId w:val="0"/>
        </w:numPr>
        <w:ind w:left="360"/>
        <w:rPr>
          <w:lang w:val="en-US"/>
        </w:rPr>
      </w:pPr>
      <w:hyperlink r:id="rId19" w:history="1">
        <w:r w:rsidR="007F475B" w:rsidRPr="00504682">
          <w:rPr>
            <w:rStyle w:val="Hyperlink"/>
            <w:lang w:val="en-US"/>
          </w:rPr>
          <w:t>b.meijerink@vrijsselland.nl</w:t>
        </w:r>
      </w:hyperlink>
    </w:p>
    <w:p w14:paraId="26F4F191" w14:textId="77777777" w:rsidR="007F475B" w:rsidRPr="007507A1" w:rsidRDefault="007F475B" w:rsidP="007F475B">
      <w:pPr>
        <w:pStyle w:val="Opsomming1"/>
        <w:numPr>
          <w:ilvl w:val="0"/>
          <w:numId w:val="0"/>
        </w:numPr>
        <w:ind w:left="360"/>
        <w:rPr>
          <w:lang w:val="en-US"/>
        </w:rPr>
      </w:pPr>
    </w:p>
    <w:p w14:paraId="06FDEDC8" w14:textId="77777777" w:rsidR="002654C1" w:rsidRDefault="002654C1" w:rsidP="002654C1">
      <w:r>
        <w:t xml:space="preserve">Noot: Het melden van een bijna ongeval is niet bedoeld om een schuldige aan te wijzen maar om van het gebeurde te leren zodat eventuele: </w:t>
      </w:r>
    </w:p>
    <w:p w14:paraId="06FDEDC9" w14:textId="77777777" w:rsidR="002654C1" w:rsidRDefault="002654C1" w:rsidP="002654C1">
      <w:pPr>
        <w:pStyle w:val="Opsomming1"/>
      </w:pPr>
      <w:r>
        <w:t>werkinstructies/procedures kunnen worden aangepast,</w:t>
      </w:r>
    </w:p>
    <w:p w14:paraId="06FDEDCA" w14:textId="77777777" w:rsidR="002654C1" w:rsidRDefault="002654C1" w:rsidP="002654C1">
      <w:pPr>
        <w:pStyle w:val="Opsomming1"/>
      </w:pPr>
      <w:r>
        <w:t xml:space="preserve">noodzakelijke aanpassingen </w:t>
      </w:r>
      <w:proofErr w:type="spellStart"/>
      <w:r>
        <w:t>mbt</w:t>
      </w:r>
      <w:proofErr w:type="spellEnd"/>
      <w:r>
        <w:t xml:space="preserve"> veiligheid kunnen worden uitgevoerd aan alle vergelijkbare machines in de regio enz.</w:t>
      </w:r>
    </w:p>
    <w:p w14:paraId="06FDEDCB" w14:textId="77777777" w:rsidR="002654C1" w:rsidRDefault="002654C1" w:rsidP="002654C1">
      <w:r>
        <w:t>om herhaling zo veel mogelijk uit te sluiten / te voorkomen / te verminderen</w:t>
      </w:r>
    </w:p>
    <w:p w14:paraId="06FDEDCC" w14:textId="77777777" w:rsidR="00511387" w:rsidRDefault="00511387" w:rsidP="002654C1"/>
    <w:p w14:paraId="06FDEDCD" w14:textId="77777777" w:rsidR="002654C1" w:rsidRDefault="002654C1" w:rsidP="002654C1">
      <w:r>
        <w:t>Literatuur</w:t>
      </w:r>
    </w:p>
    <w:p w14:paraId="06FDEDCE" w14:textId="77777777" w:rsidR="002654C1" w:rsidRDefault="001E4737" w:rsidP="002654C1">
      <w:hyperlink r:id="rId20" w:history="1">
        <w:r w:rsidR="00511387" w:rsidRPr="00EE6383">
          <w:rPr>
            <w:rStyle w:val="Hyperlink"/>
          </w:rPr>
          <w:t>https://www.inspectieszw.nl/binaries/inspectieszw/documenten/brochures/2017/03/09/meldingsplichtigearbeidsongevallen/Meldingsplichtige_arbeidsongevallen_2017.pdf</w:t>
        </w:r>
      </w:hyperlink>
    </w:p>
    <w:p w14:paraId="06FDEDCF" w14:textId="77777777" w:rsidR="00511387" w:rsidRDefault="00511387">
      <w:pPr>
        <w:spacing w:after="160" w:line="259" w:lineRule="auto"/>
      </w:pPr>
      <w:r>
        <w:br w:type="page"/>
      </w:r>
    </w:p>
    <w:p w14:paraId="06FDEDD0" w14:textId="77777777" w:rsidR="00511387" w:rsidRDefault="00511387" w:rsidP="00511387">
      <w:pPr>
        <w:pStyle w:val="Heading1"/>
      </w:pPr>
      <w:bookmarkStart w:id="8" w:name="_Toc145324369"/>
      <w:r>
        <w:t>Veiligheidsregio Gelderland Midden</w:t>
      </w:r>
      <w:bookmarkEnd w:id="8"/>
    </w:p>
    <w:p w14:paraId="06FDEDD1" w14:textId="77777777" w:rsidR="00511387" w:rsidRDefault="00511387" w:rsidP="00511387">
      <w:r>
        <w:t>Wanneer er binnen de opleidingsuren van de BOGO een (bijna) ongeval plaatsvindt, dan wordt protocol ongevallenregistratie van de BOGO gevolgd en uitgevoerd. Naast dit protocol dient ook onderstaande handeling te worden uitgevoerd, zodat Veiligheidsregio Gelderland Midden ook op de hoogte wordt gesteld.</w:t>
      </w:r>
    </w:p>
    <w:p w14:paraId="06FDEDD2" w14:textId="77777777" w:rsidR="00511387" w:rsidRDefault="00511387" w:rsidP="00511387"/>
    <w:tbl>
      <w:tblPr>
        <w:tblStyle w:val="TableGrid"/>
        <w:tblW w:w="8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3"/>
        <w:gridCol w:w="439"/>
        <w:gridCol w:w="3787"/>
      </w:tblGrid>
      <w:tr w:rsidR="00511387" w14:paraId="06FDEDD4" w14:textId="77777777" w:rsidTr="009047DB">
        <w:trPr>
          <w:trHeight w:val="244"/>
        </w:trPr>
        <w:tc>
          <w:tcPr>
            <w:tcW w:w="8129" w:type="dxa"/>
            <w:gridSpan w:val="3"/>
          </w:tcPr>
          <w:p w14:paraId="06FDEDD3" w14:textId="77777777" w:rsidR="00511387" w:rsidRDefault="00511387" w:rsidP="0051601C">
            <w:pPr>
              <w:pStyle w:val="Heading3"/>
              <w:jc w:val="center"/>
            </w:pPr>
            <w:r>
              <w:t>Ziekenhuisbezoek?</w:t>
            </w:r>
          </w:p>
        </w:tc>
      </w:tr>
      <w:tr w:rsidR="00511387" w14:paraId="06FDEDDA" w14:textId="77777777" w:rsidTr="007A135C">
        <w:trPr>
          <w:trHeight w:val="415"/>
        </w:trPr>
        <w:tc>
          <w:tcPr>
            <w:tcW w:w="3903" w:type="dxa"/>
            <w:tcBorders>
              <w:bottom w:val="single" w:sz="4" w:space="0" w:color="auto"/>
            </w:tcBorders>
          </w:tcPr>
          <w:p w14:paraId="06FDEDD5" w14:textId="77777777" w:rsidR="00511387" w:rsidRDefault="00511387" w:rsidP="0051601C">
            <w:pPr>
              <w:jc w:val="center"/>
            </w:pPr>
            <w:r>
              <w:t>JA</w:t>
            </w:r>
          </w:p>
          <w:p w14:paraId="06FDEDD6" w14:textId="77777777" w:rsidR="00511387" w:rsidRPr="00C51CC3" w:rsidRDefault="00511387" w:rsidP="0051601C">
            <w:pPr>
              <w:jc w:val="center"/>
            </w:pPr>
            <w:r>
              <w:rPr>
                <w:rFonts w:cs="Arial"/>
              </w:rPr>
              <w:t>▼</w:t>
            </w:r>
          </w:p>
        </w:tc>
        <w:tc>
          <w:tcPr>
            <w:tcW w:w="439" w:type="dxa"/>
          </w:tcPr>
          <w:p w14:paraId="06FDEDD7" w14:textId="77777777" w:rsidR="00511387" w:rsidRPr="00C51CC3" w:rsidRDefault="00511387" w:rsidP="0051601C">
            <w:pPr>
              <w:jc w:val="center"/>
            </w:pPr>
          </w:p>
        </w:tc>
        <w:tc>
          <w:tcPr>
            <w:tcW w:w="3787" w:type="dxa"/>
            <w:tcBorders>
              <w:bottom w:val="single" w:sz="4" w:space="0" w:color="auto"/>
            </w:tcBorders>
          </w:tcPr>
          <w:p w14:paraId="06FDEDD8" w14:textId="77777777" w:rsidR="00511387" w:rsidRDefault="00511387" w:rsidP="0051601C">
            <w:pPr>
              <w:jc w:val="center"/>
            </w:pPr>
            <w:r>
              <w:t>NEE</w:t>
            </w:r>
          </w:p>
          <w:p w14:paraId="06FDEDD9" w14:textId="77777777" w:rsidR="00511387" w:rsidRPr="00C51CC3" w:rsidRDefault="00511387" w:rsidP="0051601C">
            <w:pPr>
              <w:jc w:val="center"/>
            </w:pPr>
            <w:r>
              <w:rPr>
                <w:rFonts w:cs="Arial"/>
              </w:rPr>
              <w:t>▼</w:t>
            </w:r>
          </w:p>
        </w:tc>
      </w:tr>
      <w:tr w:rsidR="00511387" w14:paraId="06FDEDE3" w14:textId="77777777" w:rsidTr="007A135C">
        <w:trPr>
          <w:trHeight w:val="5988"/>
        </w:trPr>
        <w:tc>
          <w:tcPr>
            <w:tcW w:w="3903" w:type="dxa"/>
            <w:tcBorders>
              <w:top w:val="single" w:sz="4" w:space="0" w:color="auto"/>
              <w:left w:val="single" w:sz="4" w:space="0" w:color="auto"/>
              <w:right w:val="single" w:sz="4" w:space="0" w:color="auto"/>
            </w:tcBorders>
            <w:shd w:val="clear" w:color="auto" w:fill="E7E6E6" w:themeFill="background2"/>
          </w:tcPr>
          <w:p w14:paraId="06FDEDDB" w14:textId="77777777" w:rsidR="00511387" w:rsidRPr="00D266E8" w:rsidRDefault="00511387" w:rsidP="0051601C">
            <w:pPr>
              <w:pStyle w:val="Heading3"/>
            </w:pPr>
            <w:r w:rsidRPr="00D266E8">
              <w:t>Docent/ OC-er BOGO:</w:t>
            </w:r>
          </w:p>
          <w:p w14:paraId="2D90B91A" w14:textId="77777777" w:rsidR="008C648D" w:rsidRDefault="008C648D" w:rsidP="008C648D">
            <w:pPr>
              <w:keepNext/>
              <w:spacing w:before="40"/>
              <w:rPr>
                <w:rFonts w:cs="Arial"/>
                <w:b/>
                <w:bCs/>
                <w:szCs w:val="20"/>
              </w:rPr>
            </w:pPr>
            <w:r>
              <w:rPr>
                <w:rFonts w:cs="Arial"/>
                <w:b/>
                <w:bCs/>
                <w:color w:val="000000"/>
                <w:szCs w:val="20"/>
              </w:rPr>
              <w:t>Docent/ OC-er BOGO:</w:t>
            </w:r>
          </w:p>
          <w:p w14:paraId="2419E800" w14:textId="77777777" w:rsidR="008C648D" w:rsidRDefault="008C648D" w:rsidP="008C648D">
            <w:pPr>
              <w:ind w:left="360" w:hanging="360"/>
              <w:rPr>
                <w:rFonts w:cs="Arial"/>
                <w:szCs w:val="20"/>
                <w:lang w:eastAsia="nl-NL"/>
              </w:rPr>
            </w:pPr>
            <w:r>
              <w:rPr>
                <w:rFonts w:cs="Arial"/>
                <w:color w:val="000000"/>
                <w:szCs w:val="20"/>
                <w:lang w:eastAsia="nl-NL"/>
              </w:rPr>
              <w:t>Neem direct contact op met één van de Arbo verantwoordelijken voor afstemming afronding, ongevalsonderzoek en melding Nederlandse Arbeidsinspectie:</w:t>
            </w:r>
          </w:p>
          <w:p w14:paraId="10E5FB67" w14:textId="77777777" w:rsidR="008C648D" w:rsidRDefault="008C648D" w:rsidP="008C648D">
            <w:pPr>
              <w:ind w:left="360"/>
              <w:rPr>
                <w:rFonts w:cs="Arial"/>
                <w:szCs w:val="20"/>
                <w:lang w:eastAsia="nl-NL"/>
              </w:rPr>
            </w:pPr>
          </w:p>
          <w:p w14:paraId="61EA691F" w14:textId="77777777" w:rsidR="008C648D" w:rsidRDefault="008C648D" w:rsidP="008C648D">
            <w:pPr>
              <w:ind w:left="360"/>
              <w:rPr>
                <w:rFonts w:cs="Arial"/>
                <w:szCs w:val="20"/>
                <w:lang w:eastAsia="nl-NL"/>
              </w:rPr>
            </w:pPr>
            <w:r>
              <w:rPr>
                <w:rFonts w:cs="Arial"/>
                <w:color w:val="000000"/>
                <w:szCs w:val="20"/>
                <w:lang w:eastAsia="nl-NL"/>
              </w:rPr>
              <w:t>Xander ten Dolle – 06 31 12 94 91</w:t>
            </w:r>
          </w:p>
          <w:p w14:paraId="78CFA7C5" w14:textId="77777777" w:rsidR="008C648D" w:rsidRDefault="008C648D" w:rsidP="008C648D">
            <w:pPr>
              <w:ind w:left="360"/>
              <w:rPr>
                <w:rFonts w:cs="Arial"/>
                <w:szCs w:val="20"/>
                <w:lang w:eastAsia="nl-NL"/>
              </w:rPr>
            </w:pPr>
            <w:r>
              <w:rPr>
                <w:rFonts w:cs="Arial"/>
                <w:color w:val="000000"/>
                <w:szCs w:val="20"/>
                <w:lang w:eastAsia="nl-NL"/>
              </w:rPr>
              <w:t>Derk Alkema – 06 15 03 13 04</w:t>
            </w:r>
          </w:p>
          <w:p w14:paraId="38AA0827" w14:textId="77777777" w:rsidR="00511387" w:rsidRDefault="008C648D" w:rsidP="005711B4">
            <w:pPr>
              <w:pStyle w:val="Opsomming1"/>
              <w:numPr>
                <w:ilvl w:val="0"/>
                <w:numId w:val="0"/>
              </w:numPr>
              <w:ind w:left="360"/>
              <w:rPr>
                <w:rFonts w:cs="Arial"/>
                <w:color w:val="000000"/>
                <w:szCs w:val="20"/>
                <w:lang w:eastAsia="nl-NL"/>
              </w:rPr>
            </w:pPr>
            <w:r>
              <w:rPr>
                <w:rFonts w:cs="Arial"/>
                <w:color w:val="000000"/>
                <w:szCs w:val="20"/>
                <w:lang w:eastAsia="nl-NL"/>
              </w:rPr>
              <w:t>Peter Schut – 06 21 18 71 69</w:t>
            </w:r>
          </w:p>
          <w:p w14:paraId="72D5B01E" w14:textId="77777777" w:rsidR="005711B4" w:rsidRDefault="005711B4" w:rsidP="005711B4">
            <w:pPr>
              <w:pStyle w:val="Opsomming1"/>
              <w:numPr>
                <w:ilvl w:val="0"/>
                <w:numId w:val="0"/>
              </w:numPr>
              <w:ind w:left="360"/>
              <w:rPr>
                <w:rFonts w:cs="Arial"/>
                <w:color w:val="000000"/>
                <w:szCs w:val="20"/>
                <w:lang w:eastAsia="nl-NL"/>
              </w:rPr>
            </w:pPr>
          </w:p>
          <w:p w14:paraId="6E24302C" w14:textId="77777777" w:rsidR="005711B4" w:rsidRDefault="005711B4" w:rsidP="005711B4">
            <w:pPr>
              <w:keepNext/>
              <w:spacing w:before="40"/>
              <w:rPr>
                <w:rFonts w:cs="Arial"/>
                <w:b/>
                <w:bCs/>
                <w:szCs w:val="20"/>
              </w:rPr>
            </w:pPr>
            <w:r>
              <w:rPr>
                <w:rFonts w:cs="Arial"/>
                <w:b/>
                <w:bCs/>
                <w:szCs w:val="20"/>
              </w:rPr>
              <w:t>Docent/ OC-er BOGO:</w:t>
            </w:r>
          </w:p>
          <w:p w14:paraId="7D59076F" w14:textId="77777777" w:rsidR="005711B4" w:rsidRDefault="005711B4" w:rsidP="005711B4">
            <w:pPr>
              <w:ind w:left="360" w:hanging="360"/>
              <w:rPr>
                <w:rFonts w:cs="Arial"/>
                <w:szCs w:val="20"/>
                <w:lang w:eastAsia="nl-NL"/>
              </w:rPr>
            </w:pPr>
            <w:r>
              <w:rPr>
                <w:rFonts w:cs="Arial"/>
                <w:szCs w:val="20"/>
                <w:lang w:eastAsia="nl-NL"/>
              </w:rPr>
              <w:t xml:space="preserve">Mail een kopie van het ingevulde registratieformulier (bijna) ongeval naar: </w:t>
            </w:r>
          </w:p>
          <w:p w14:paraId="5B7F2C7A" w14:textId="77777777" w:rsidR="005711B4" w:rsidRDefault="001E4737" w:rsidP="005711B4">
            <w:pPr>
              <w:ind w:left="360" w:hanging="360"/>
              <w:rPr>
                <w:rFonts w:cs="Arial"/>
                <w:szCs w:val="20"/>
                <w:lang w:eastAsia="nl-NL"/>
              </w:rPr>
            </w:pPr>
            <w:hyperlink r:id="rId21" w:history="1">
              <w:r w:rsidR="005711B4">
                <w:rPr>
                  <w:rStyle w:val="Hyperlink"/>
                  <w:rFonts w:cs="Arial"/>
                  <w:szCs w:val="20"/>
                  <w:lang w:eastAsia="nl-NL"/>
                </w:rPr>
                <w:t>arbobrandweer@vggm.nl</w:t>
              </w:r>
            </w:hyperlink>
            <w:r w:rsidR="005711B4">
              <w:rPr>
                <w:rFonts w:cs="Arial"/>
                <w:szCs w:val="20"/>
                <w:lang w:eastAsia="nl-NL"/>
              </w:rPr>
              <w:t xml:space="preserve"> </w:t>
            </w:r>
          </w:p>
          <w:p w14:paraId="38DA279A" w14:textId="77777777" w:rsidR="005711B4" w:rsidRDefault="001E4737" w:rsidP="005711B4">
            <w:pPr>
              <w:ind w:left="360" w:hanging="360"/>
              <w:rPr>
                <w:rFonts w:cs="Arial"/>
                <w:szCs w:val="20"/>
                <w:lang w:eastAsia="nl-NL"/>
              </w:rPr>
            </w:pPr>
            <w:hyperlink r:id="rId22" w:history="1">
              <w:r w:rsidR="005711B4">
                <w:rPr>
                  <w:rStyle w:val="Hyperlink"/>
                  <w:rFonts w:cs="Arial"/>
                  <w:szCs w:val="20"/>
                  <w:lang w:eastAsia="nl-NL"/>
                </w:rPr>
                <w:t>opleidingenbrandweer@vggm.nl</w:t>
              </w:r>
            </w:hyperlink>
          </w:p>
          <w:p w14:paraId="4328AAC8" w14:textId="41536DAA" w:rsidR="005711B4" w:rsidRPr="00A47A7A" w:rsidRDefault="001E4737" w:rsidP="005711B4">
            <w:pPr>
              <w:pStyle w:val="Opsomming1"/>
              <w:numPr>
                <w:ilvl w:val="0"/>
                <w:numId w:val="0"/>
              </w:numPr>
              <w:ind w:left="360" w:hanging="360"/>
            </w:pPr>
            <w:hyperlink r:id="rId23" w:history="1">
              <w:r w:rsidR="005711B4">
                <w:rPr>
                  <w:rStyle w:val="Hyperlink"/>
                  <w:rFonts w:cs="Arial"/>
                  <w:szCs w:val="20"/>
                  <w:lang w:eastAsia="nl-NL"/>
                </w:rPr>
                <w:t>Jolanda.leferink@bogo.nl</w:t>
              </w:r>
            </w:hyperlink>
          </w:p>
          <w:p w14:paraId="06FDEDDE" w14:textId="516424C8" w:rsidR="00A47A7A" w:rsidRPr="00C51CC3" w:rsidRDefault="00A47A7A" w:rsidP="00A47A7A">
            <w:pPr>
              <w:pStyle w:val="Opsomming1"/>
              <w:numPr>
                <w:ilvl w:val="0"/>
                <w:numId w:val="0"/>
              </w:numPr>
              <w:ind w:left="360" w:hanging="360"/>
            </w:pPr>
          </w:p>
        </w:tc>
        <w:tc>
          <w:tcPr>
            <w:tcW w:w="439" w:type="dxa"/>
            <w:tcBorders>
              <w:left w:val="single" w:sz="4" w:space="0" w:color="auto"/>
              <w:right w:val="single" w:sz="4" w:space="0" w:color="auto"/>
            </w:tcBorders>
          </w:tcPr>
          <w:p w14:paraId="06FDEDDF" w14:textId="77777777" w:rsidR="00511387" w:rsidRPr="00D266E8" w:rsidRDefault="00511387" w:rsidP="0051601C">
            <w:pPr>
              <w:pStyle w:val="Heading3"/>
            </w:pPr>
            <w:r>
              <w:t xml:space="preserve">      </w:t>
            </w:r>
          </w:p>
        </w:tc>
        <w:tc>
          <w:tcPr>
            <w:tcW w:w="3787" w:type="dxa"/>
            <w:tcBorders>
              <w:top w:val="single" w:sz="4" w:space="0" w:color="auto"/>
              <w:left w:val="single" w:sz="4" w:space="0" w:color="auto"/>
              <w:right w:val="single" w:sz="4" w:space="0" w:color="auto"/>
            </w:tcBorders>
            <w:shd w:val="clear" w:color="auto" w:fill="E7E6E6" w:themeFill="background2"/>
          </w:tcPr>
          <w:p w14:paraId="50299129" w14:textId="77777777" w:rsidR="005711B4" w:rsidRDefault="005711B4" w:rsidP="005711B4">
            <w:pPr>
              <w:keepNext/>
              <w:spacing w:before="40"/>
              <w:rPr>
                <w:rFonts w:cs="Arial"/>
                <w:b/>
                <w:bCs/>
                <w:szCs w:val="20"/>
              </w:rPr>
            </w:pPr>
            <w:r>
              <w:rPr>
                <w:rFonts w:cs="Arial"/>
                <w:b/>
                <w:bCs/>
                <w:color w:val="000000"/>
                <w:szCs w:val="20"/>
              </w:rPr>
              <w:t>Docent/ OC-er BOGO:</w:t>
            </w:r>
          </w:p>
          <w:p w14:paraId="0DF2B137" w14:textId="77777777" w:rsidR="00CD09EB" w:rsidRDefault="005711B4" w:rsidP="005711B4">
            <w:pPr>
              <w:ind w:left="360" w:hanging="360"/>
              <w:rPr>
                <w:rFonts w:cs="Arial"/>
                <w:color w:val="000000"/>
                <w:szCs w:val="20"/>
                <w:lang w:eastAsia="nl-NL"/>
              </w:rPr>
            </w:pPr>
            <w:r>
              <w:rPr>
                <w:rFonts w:cs="Arial"/>
                <w:color w:val="000000"/>
                <w:szCs w:val="20"/>
                <w:lang w:eastAsia="nl-NL"/>
              </w:rPr>
              <w:t>Mail een kopie van het ingevulde</w:t>
            </w:r>
            <w:r w:rsidR="00CD09EB">
              <w:rPr>
                <w:rFonts w:cs="Arial"/>
                <w:color w:val="000000"/>
                <w:szCs w:val="20"/>
                <w:lang w:eastAsia="nl-NL"/>
              </w:rPr>
              <w:t xml:space="preserve"> </w:t>
            </w:r>
          </w:p>
          <w:p w14:paraId="3F1B44C2" w14:textId="77777777" w:rsidR="00CD09EB" w:rsidRDefault="005711B4" w:rsidP="005711B4">
            <w:pPr>
              <w:ind w:left="360" w:hanging="360"/>
              <w:rPr>
                <w:rFonts w:cs="Arial"/>
                <w:color w:val="000000"/>
                <w:szCs w:val="20"/>
                <w:lang w:eastAsia="nl-NL"/>
              </w:rPr>
            </w:pPr>
            <w:r>
              <w:rPr>
                <w:rFonts w:cs="Arial"/>
                <w:color w:val="000000"/>
                <w:szCs w:val="20"/>
                <w:lang w:eastAsia="nl-NL"/>
              </w:rPr>
              <w:t xml:space="preserve">registratieformulier (bijna) ongeval </w:t>
            </w:r>
          </w:p>
          <w:p w14:paraId="65B2C056" w14:textId="32854E58" w:rsidR="005711B4" w:rsidRDefault="005711B4" w:rsidP="005711B4">
            <w:pPr>
              <w:ind w:left="360" w:hanging="360"/>
              <w:rPr>
                <w:rFonts w:cs="Arial"/>
                <w:szCs w:val="20"/>
                <w:lang w:eastAsia="nl-NL"/>
              </w:rPr>
            </w:pPr>
            <w:r>
              <w:rPr>
                <w:rFonts w:cs="Arial"/>
                <w:color w:val="000000"/>
                <w:szCs w:val="20"/>
                <w:lang w:eastAsia="nl-NL"/>
              </w:rPr>
              <w:t xml:space="preserve">naar: </w:t>
            </w:r>
          </w:p>
          <w:p w14:paraId="15899968" w14:textId="77777777" w:rsidR="005711B4" w:rsidRDefault="001E4737" w:rsidP="005711B4">
            <w:pPr>
              <w:ind w:left="360" w:hanging="360"/>
              <w:rPr>
                <w:rFonts w:cs="Arial"/>
                <w:szCs w:val="20"/>
                <w:lang w:eastAsia="nl-NL"/>
              </w:rPr>
            </w:pPr>
            <w:hyperlink r:id="rId24" w:history="1">
              <w:r w:rsidR="005711B4">
                <w:rPr>
                  <w:rStyle w:val="Hyperlink"/>
                  <w:rFonts w:cs="Arial"/>
                  <w:szCs w:val="20"/>
                  <w:lang w:eastAsia="nl-NL"/>
                </w:rPr>
                <w:t>arbobrandweer@vggm.nl</w:t>
              </w:r>
            </w:hyperlink>
            <w:r w:rsidR="005711B4">
              <w:rPr>
                <w:rFonts w:cs="Arial"/>
                <w:color w:val="000000"/>
                <w:szCs w:val="20"/>
                <w:lang w:eastAsia="nl-NL"/>
              </w:rPr>
              <w:t xml:space="preserve"> </w:t>
            </w:r>
          </w:p>
          <w:p w14:paraId="5ACEEF6A" w14:textId="77777777" w:rsidR="005711B4" w:rsidRDefault="001E4737" w:rsidP="005711B4">
            <w:pPr>
              <w:ind w:left="360" w:hanging="360"/>
              <w:rPr>
                <w:rFonts w:cs="Arial"/>
                <w:szCs w:val="20"/>
                <w:lang w:eastAsia="nl-NL"/>
              </w:rPr>
            </w:pPr>
            <w:hyperlink r:id="rId25" w:history="1">
              <w:r w:rsidR="005711B4">
                <w:rPr>
                  <w:rStyle w:val="Hyperlink"/>
                  <w:rFonts w:cs="Arial"/>
                  <w:szCs w:val="20"/>
                  <w:lang w:eastAsia="nl-NL"/>
                </w:rPr>
                <w:t>opleidingenbrandweer@vggm.nl</w:t>
              </w:r>
            </w:hyperlink>
          </w:p>
          <w:p w14:paraId="06FDEDE2" w14:textId="2BF6CD6A" w:rsidR="00511387" w:rsidRPr="00D266E8" w:rsidRDefault="001E4737" w:rsidP="00CD09EB">
            <w:pPr>
              <w:pStyle w:val="Opsomming1"/>
              <w:numPr>
                <w:ilvl w:val="0"/>
                <w:numId w:val="0"/>
              </w:numPr>
              <w:ind w:left="360" w:hanging="360"/>
            </w:pPr>
            <w:hyperlink r:id="rId26" w:history="1">
              <w:r w:rsidR="009047DB" w:rsidRPr="008E19C9">
                <w:rPr>
                  <w:rStyle w:val="Hyperlink"/>
                  <w:rFonts w:cs="Arial"/>
                  <w:szCs w:val="20"/>
                  <w:lang w:eastAsia="nl-NL"/>
                </w:rPr>
                <w:t>Jolanda.leferink@bogo.nl</w:t>
              </w:r>
            </w:hyperlink>
          </w:p>
        </w:tc>
      </w:tr>
    </w:tbl>
    <w:p w14:paraId="06FDEDEF" w14:textId="77777777" w:rsidR="00511387" w:rsidRDefault="00511387" w:rsidP="00511387">
      <w:pPr>
        <w:rPr>
          <w:bCs/>
        </w:rPr>
      </w:pPr>
    </w:p>
    <w:p w14:paraId="06FDEDF0" w14:textId="170BE6B6" w:rsidR="00525793" w:rsidRDefault="00525793">
      <w:pPr>
        <w:spacing w:after="160" w:line="259" w:lineRule="auto"/>
      </w:pPr>
      <w:r>
        <w:br w:type="page"/>
      </w:r>
    </w:p>
    <w:p w14:paraId="65C7013B" w14:textId="77777777" w:rsidR="00525793" w:rsidRDefault="00525793" w:rsidP="00525793">
      <w:pPr>
        <w:pStyle w:val="Heading1"/>
      </w:pPr>
      <w:bookmarkStart w:id="9" w:name="_Toc133402564"/>
      <w:bookmarkStart w:id="10" w:name="_Toc145324370"/>
      <w:r>
        <w:t>Veiligheidsregio Flevoland</w:t>
      </w:r>
      <w:bookmarkEnd w:id="9"/>
      <w:bookmarkEnd w:id="10"/>
    </w:p>
    <w:p w14:paraId="1E8715EB" w14:textId="77777777" w:rsidR="00525793" w:rsidRPr="00965BFD" w:rsidRDefault="00525793" w:rsidP="00525793">
      <w:pPr>
        <w:pStyle w:val="Heading3"/>
      </w:pPr>
      <w:r>
        <w:t>Ongeval/bijna-o</w:t>
      </w:r>
      <w:r w:rsidRPr="00965BFD">
        <w:t>ngeval</w:t>
      </w:r>
      <w:r>
        <w:t>/onveilige situatie</w:t>
      </w:r>
      <w:r w:rsidRPr="00965BFD">
        <w:t xml:space="preserve"> bij een opleidingsmoment</w:t>
      </w:r>
    </w:p>
    <w:p w14:paraId="3F6097E9" w14:textId="77777777" w:rsidR="00525793" w:rsidRDefault="00525793" w:rsidP="00525793">
      <w:pPr>
        <w:rPr>
          <w:color w:val="7030A0"/>
        </w:rPr>
      </w:pPr>
      <w:r w:rsidRPr="00F54193">
        <w:t xml:space="preserve">Wanneer er binnen de opleidingsuren van de BOGO een (bijna) ongeval plaatsvindt, dan wordt protocol ongevallenregistratie van de BOGO gevolgd en uitgevoerd. Naast dit protocol dient ook onderstaande handeling te worden uitgevoerd, zodat </w:t>
      </w:r>
      <w:r>
        <w:t>Brandweer Flevoland</w:t>
      </w:r>
      <w:r w:rsidRPr="00F54193">
        <w:t xml:space="preserve"> ook op de hoogte wordt gesteld</w:t>
      </w:r>
      <w:r w:rsidRPr="00F54193">
        <w:rPr>
          <w:color w:val="7030A0"/>
        </w:rPr>
        <w:t>.</w:t>
      </w:r>
    </w:p>
    <w:p w14:paraId="77B0A0AE" w14:textId="77777777" w:rsidR="00525793" w:rsidRDefault="00525793" w:rsidP="00525793">
      <w:pPr>
        <w:pStyle w:val="Heading3"/>
      </w:pPr>
    </w:p>
    <w:p w14:paraId="4E1127A6" w14:textId="77777777" w:rsidR="00525793" w:rsidRPr="00360ACF" w:rsidRDefault="00525793" w:rsidP="00525793">
      <w:pPr>
        <w:pStyle w:val="Heading3"/>
        <w:rPr>
          <w:u w:val="single"/>
        </w:rPr>
      </w:pPr>
      <w:r w:rsidRPr="52030B04">
        <w:rPr>
          <w:u w:val="single"/>
        </w:rPr>
        <w:t>Ongeval tijdens een opleidingsmoment</w:t>
      </w:r>
    </w:p>
    <w:p w14:paraId="032AEFA3" w14:textId="77777777" w:rsidR="00525793" w:rsidRPr="00910951" w:rsidRDefault="00525793" w:rsidP="00525793"/>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0"/>
        <w:gridCol w:w="3827"/>
      </w:tblGrid>
      <w:tr w:rsidR="00525793" w14:paraId="504390B6" w14:textId="77777777">
        <w:tc>
          <w:tcPr>
            <w:tcW w:w="8080" w:type="dxa"/>
            <w:gridSpan w:val="3"/>
          </w:tcPr>
          <w:p w14:paraId="2137FC03" w14:textId="77777777" w:rsidR="00525793" w:rsidRDefault="00525793">
            <w:pPr>
              <w:pStyle w:val="Heading3"/>
              <w:jc w:val="center"/>
            </w:pPr>
            <w:r>
              <w:t>Ziekenhuisbezoek en/of ziekenhuisopname?</w:t>
            </w:r>
          </w:p>
          <w:p w14:paraId="7BCBB09E" w14:textId="77777777" w:rsidR="00525793" w:rsidRPr="00360ACF" w:rsidRDefault="00525793"/>
        </w:tc>
      </w:tr>
      <w:tr w:rsidR="00525793" w14:paraId="21F1B4A0" w14:textId="77777777">
        <w:tc>
          <w:tcPr>
            <w:tcW w:w="3823" w:type="dxa"/>
            <w:tcBorders>
              <w:bottom w:val="single" w:sz="4" w:space="0" w:color="auto"/>
            </w:tcBorders>
          </w:tcPr>
          <w:p w14:paraId="4B1384F0" w14:textId="77777777" w:rsidR="00525793" w:rsidRDefault="00525793">
            <w:pPr>
              <w:jc w:val="center"/>
            </w:pPr>
            <w:r>
              <w:t>JA</w:t>
            </w:r>
          </w:p>
          <w:p w14:paraId="46DFB777" w14:textId="77777777" w:rsidR="00525793" w:rsidRPr="00C51CC3" w:rsidRDefault="00525793">
            <w:pPr>
              <w:jc w:val="center"/>
            </w:pPr>
            <w:r>
              <w:rPr>
                <w:rFonts w:cs="Arial"/>
              </w:rPr>
              <w:t>▼</w:t>
            </w:r>
          </w:p>
        </w:tc>
        <w:tc>
          <w:tcPr>
            <w:tcW w:w="430" w:type="dxa"/>
          </w:tcPr>
          <w:p w14:paraId="0F8E26A0" w14:textId="77777777" w:rsidR="00525793" w:rsidRPr="00C51CC3" w:rsidRDefault="00525793">
            <w:pPr>
              <w:jc w:val="center"/>
            </w:pPr>
          </w:p>
        </w:tc>
        <w:tc>
          <w:tcPr>
            <w:tcW w:w="3827" w:type="dxa"/>
            <w:tcBorders>
              <w:bottom w:val="single" w:sz="4" w:space="0" w:color="auto"/>
            </w:tcBorders>
          </w:tcPr>
          <w:p w14:paraId="5B6C8C29" w14:textId="77777777" w:rsidR="00525793" w:rsidRDefault="00525793">
            <w:pPr>
              <w:jc w:val="center"/>
            </w:pPr>
            <w:r>
              <w:t>NEE</w:t>
            </w:r>
          </w:p>
          <w:p w14:paraId="6E49D809" w14:textId="77777777" w:rsidR="00525793" w:rsidRPr="00C51CC3" w:rsidRDefault="00525793">
            <w:pPr>
              <w:jc w:val="center"/>
            </w:pPr>
            <w:r>
              <w:rPr>
                <w:rFonts w:cs="Arial"/>
              </w:rPr>
              <w:t>▼</w:t>
            </w:r>
          </w:p>
        </w:tc>
      </w:tr>
      <w:tr w:rsidR="00525793" w14:paraId="27FC0D9A" w14:textId="77777777">
        <w:tc>
          <w:tcPr>
            <w:tcW w:w="3823" w:type="dxa"/>
            <w:tcBorders>
              <w:top w:val="single" w:sz="4" w:space="0" w:color="auto"/>
              <w:left w:val="single" w:sz="4" w:space="0" w:color="auto"/>
              <w:right w:val="single" w:sz="4" w:space="0" w:color="auto"/>
            </w:tcBorders>
            <w:shd w:val="clear" w:color="auto" w:fill="E7E6E6" w:themeFill="background2"/>
          </w:tcPr>
          <w:p w14:paraId="50AB3292" w14:textId="77777777" w:rsidR="00525793" w:rsidRPr="00D266E8" w:rsidRDefault="00525793">
            <w:pPr>
              <w:pStyle w:val="Heading3"/>
            </w:pPr>
            <w:r w:rsidRPr="00D266E8">
              <w:t>Docent/ OC-er BOGO:</w:t>
            </w:r>
          </w:p>
          <w:p w14:paraId="52BFD9B7" w14:textId="77777777" w:rsidR="00525793" w:rsidRDefault="00525793">
            <w:pPr>
              <w:pStyle w:val="Opsomming1"/>
            </w:pPr>
            <w:r>
              <w:t xml:space="preserve">Via meldkamer Lelystad (0320-276983) dienstdoende HOVD </w:t>
            </w:r>
            <w:proofErr w:type="spellStart"/>
            <w:r>
              <w:t>informerenen</w:t>
            </w:r>
            <w:proofErr w:type="spellEnd"/>
            <w:r>
              <w:t xml:space="preserve"> verzoeken om de teamleider IB op de hoogte te brengen (opleidingslocatie/post waar cursist bij hoort), die doet verdere communicatie intern.</w:t>
            </w:r>
          </w:p>
          <w:p w14:paraId="251010AF" w14:textId="77777777" w:rsidR="00525793" w:rsidRDefault="00525793">
            <w:pPr>
              <w:pStyle w:val="Opsomming1"/>
            </w:pPr>
            <w:r>
              <w:t>Kopie van het registratieformulier BOGO naar trajectbegeleider (Mindert van der Molen; +31 6 20336162)</w:t>
            </w:r>
          </w:p>
          <w:p w14:paraId="745CBCD3" w14:textId="77777777" w:rsidR="00525793" w:rsidRPr="00C51CC3" w:rsidRDefault="00525793">
            <w:pPr>
              <w:pStyle w:val="Opsomming1"/>
              <w:numPr>
                <w:ilvl w:val="0"/>
                <w:numId w:val="0"/>
              </w:numPr>
            </w:pPr>
          </w:p>
        </w:tc>
        <w:tc>
          <w:tcPr>
            <w:tcW w:w="430" w:type="dxa"/>
            <w:tcBorders>
              <w:left w:val="single" w:sz="4" w:space="0" w:color="auto"/>
              <w:right w:val="single" w:sz="4" w:space="0" w:color="auto"/>
            </w:tcBorders>
          </w:tcPr>
          <w:p w14:paraId="24C4CDC9" w14:textId="77777777" w:rsidR="00525793" w:rsidRPr="00D266E8" w:rsidRDefault="00525793">
            <w:pPr>
              <w:pStyle w:val="Heading3"/>
            </w:pPr>
            <w:r>
              <w:t xml:space="preserve">      </w:t>
            </w:r>
          </w:p>
        </w:tc>
        <w:tc>
          <w:tcPr>
            <w:tcW w:w="3827" w:type="dxa"/>
            <w:vMerge w:val="restart"/>
            <w:tcBorders>
              <w:top w:val="single" w:sz="4" w:space="0" w:color="auto"/>
              <w:left w:val="single" w:sz="4" w:space="0" w:color="auto"/>
              <w:right w:val="single" w:sz="4" w:space="0" w:color="auto"/>
            </w:tcBorders>
            <w:shd w:val="clear" w:color="auto" w:fill="E7E6E6" w:themeFill="background2"/>
          </w:tcPr>
          <w:p w14:paraId="2D17577C" w14:textId="77777777" w:rsidR="00525793" w:rsidRDefault="00525793">
            <w:pPr>
              <w:pStyle w:val="Heading3"/>
            </w:pPr>
            <w:r w:rsidRPr="00D266E8">
              <w:t>Docent/ OC-er BOGO:</w:t>
            </w:r>
          </w:p>
          <w:p w14:paraId="7384041D" w14:textId="77777777" w:rsidR="00525793" w:rsidRDefault="00525793">
            <w:pPr>
              <w:pStyle w:val="Opsomming1"/>
            </w:pPr>
            <w:r>
              <w:t>Trajectbegeleider informeren</w:t>
            </w:r>
            <w:ins w:id="11" w:author="Mindert van der Molen" w:date="2023-06-09T07:40:00Z">
              <w:r>
                <w:t xml:space="preserve"> </w:t>
              </w:r>
            </w:ins>
            <w:r>
              <w:t>(Mindert van der Molen; +31 6 20336162)</w:t>
            </w:r>
            <w:r w:rsidRPr="52030B04">
              <w:rPr>
                <w:color w:val="FF0000"/>
              </w:rPr>
              <w:t xml:space="preserve"> </w:t>
            </w:r>
            <w:r>
              <w:t>over ongeval en verzoek het proces rondom interne communicatie verder op te pakken (contact teamleider of coördinator IB).</w:t>
            </w:r>
          </w:p>
          <w:p w14:paraId="2A9EC519" w14:textId="77777777" w:rsidR="00525793" w:rsidRPr="00D266E8" w:rsidRDefault="00525793">
            <w:pPr>
              <w:pStyle w:val="Opsomming1"/>
            </w:pPr>
            <w:r w:rsidRPr="00D266E8">
              <w:t>K</w:t>
            </w:r>
            <w:r>
              <w:t xml:space="preserve">opie van het registratieformulier BOGO naar trajectbegeleider (Mindert van der Molen; +31 6 20336162). </w:t>
            </w:r>
            <w:r w:rsidRPr="00360ACF">
              <w:rPr>
                <w:rFonts w:cs="Arial"/>
              </w:rPr>
              <w:br/>
            </w:r>
          </w:p>
        </w:tc>
      </w:tr>
      <w:tr w:rsidR="00525793" w14:paraId="14070999" w14:textId="77777777">
        <w:trPr>
          <w:trHeight w:val="70"/>
        </w:trPr>
        <w:tc>
          <w:tcPr>
            <w:tcW w:w="3823" w:type="dxa"/>
            <w:vMerge w:val="restart"/>
            <w:tcBorders>
              <w:top w:val="single" w:sz="4" w:space="0" w:color="auto"/>
            </w:tcBorders>
          </w:tcPr>
          <w:p w14:paraId="0BA2854B" w14:textId="77777777" w:rsidR="00525793" w:rsidRDefault="00525793">
            <w:pPr>
              <w:jc w:val="right"/>
            </w:pPr>
          </w:p>
          <w:p w14:paraId="74E0587F" w14:textId="77777777" w:rsidR="00525793" w:rsidRPr="00D266E8" w:rsidRDefault="00525793">
            <w:pPr>
              <w:pStyle w:val="Heading3"/>
            </w:pPr>
          </w:p>
        </w:tc>
        <w:tc>
          <w:tcPr>
            <w:tcW w:w="430" w:type="dxa"/>
            <w:tcBorders>
              <w:left w:val="nil"/>
              <w:right w:val="single" w:sz="4" w:space="0" w:color="auto"/>
            </w:tcBorders>
          </w:tcPr>
          <w:p w14:paraId="5DB00090" w14:textId="77777777" w:rsidR="00525793" w:rsidRPr="00D266E8" w:rsidRDefault="00525793">
            <w:pPr>
              <w:pStyle w:val="Heading3"/>
            </w:pPr>
          </w:p>
        </w:tc>
        <w:tc>
          <w:tcPr>
            <w:tcW w:w="3827" w:type="dxa"/>
            <w:vMerge/>
          </w:tcPr>
          <w:p w14:paraId="44127B0A" w14:textId="77777777" w:rsidR="00525793" w:rsidRPr="00D266E8" w:rsidRDefault="00525793">
            <w:pPr>
              <w:pStyle w:val="Heading3"/>
            </w:pPr>
          </w:p>
        </w:tc>
      </w:tr>
      <w:tr w:rsidR="00525793" w14:paraId="55878704" w14:textId="77777777">
        <w:tc>
          <w:tcPr>
            <w:tcW w:w="3823" w:type="dxa"/>
            <w:vMerge/>
          </w:tcPr>
          <w:p w14:paraId="6D07F9B0" w14:textId="77777777" w:rsidR="00525793" w:rsidRPr="00D266E8" w:rsidRDefault="00525793">
            <w:pPr>
              <w:pStyle w:val="Heading3"/>
            </w:pPr>
          </w:p>
        </w:tc>
        <w:tc>
          <w:tcPr>
            <w:tcW w:w="430" w:type="dxa"/>
            <w:tcBorders>
              <w:left w:val="nil"/>
              <w:right w:val="single" w:sz="4" w:space="0" w:color="auto"/>
            </w:tcBorders>
          </w:tcPr>
          <w:p w14:paraId="6602BD3C" w14:textId="77777777" w:rsidR="00525793" w:rsidRPr="00D266E8" w:rsidRDefault="00525793">
            <w:pPr>
              <w:pStyle w:val="Heading3"/>
            </w:pPr>
          </w:p>
        </w:tc>
        <w:tc>
          <w:tcPr>
            <w:tcW w:w="3827" w:type="dxa"/>
            <w:vMerge/>
          </w:tcPr>
          <w:p w14:paraId="1222A102" w14:textId="77777777" w:rsidR="00525793" w:rsidRPr="00D266E8" w:rsidRDefault="00525793">
            <w:pPr>
              <w:pStyle w:val="Heading3"/>
            </w:pPr>
          </w:p>
        </w:tc>
      </w:tr>
      <w:tr w:rsidR="00525793" w14:paraId="2D8C582E" w14:textId="77777777">
        <w:trPr>
          <w:trHeight w:val="320"/>
        </w:trPr>
        <w:tc>
          <w:tcPr>
            <w:tcW w:w="4253" w:type="dxa"/>
            <w:gridSpan w:val="2"/>
            <w:vMerge w:val="restart"/>
            <w:tcBorders>
              <w:right w:val="single" w:sz="4" w:space="0" w:color="auto"/>
            </w:tcBorders>
          </w:tcPr>
          <w:p w14:paraId="4B53949F" w14:textId="77777777" w:rsidR="00525793" w:rsidRDefault="00525793">
            <w:pPr>
              <w:pStyle w:val="Heading3"/>
            </w:pPr>
          </w:p>
        </w:tc>
        <w:tc>
          <w:tcPr>
            <w:tcW w:w="3827" w:type="dxa"/>
            <w:vMerge/>
          </w:tcPr>
          <w:p w14:paraId="60796E61" w14:textId="77777777" w:rsidR="00525793" w:rsidRDefault="00525793">
            <w:pPr>
              <w:pStyle w:val="Heading3"/>
            </w:pPr>
          </w:p>
        </w:tc>
      </w:tr>
      <w:tr w:rsidR="00525793" w14:paraId="136AD6A3" w14:textId="77777777">
        <w:trPr>
          <w:trHeight w:val="228"/>
        </w:trPr>
        <w:tc>
          <w:tcPr>
            <w:tcW w:w="4253" w:type="dxa"/>
            <w:gridSpan w:val="2"/>
            <w:vMerge/>
          </w:tcPr>
          <w:p w14:paraId="7C1FA77C" w14:textId="77777777" w:rsidR="00525793" w:rsidRDefault="00525793">
            <w:pPr>
              <w:pStyle w:val="Heading3"/>
            </w:pPr>
          </w:p>
        </w:tc>
        <w:tc>
          <w:tcPr>
            <w:tcW w:w="3827" w:type="dxa"/>
            <w:tcBorders>
              <w:top w:val="single" w:sz="4" w:space="0" w:color="auto"/>
              <w:bottom w:val="single" w:sz="4" w:space="0" w:color="auto"/>
            </w:tcBorders>
          </w:tcPr>
          <w:p w14:paraId="65694AE3" w14:textId="77777777" w:rsidR="00525793" w:rsidRDefault="00525793">
            <w:pPr>
              <w:pStyle w:val="Opsomming1"/>
              <w:numPr>
                <w:ilvl w:val="0"/>
                <w:numId w:val="0"/>
              </w:numPr>
              <w:ind w:left="360" w:hanging="360"/>
              <w:jc w:val="center"/>
            </w:pPr>
            <w:r>
              <w:rPr>
                <w:rFonts w:cs="Arial"/>
              </w:rPr>
              <w:t>▼</w:t>
            </w:r>
          </w:p>
        </w:tc>
      </w:tr>
      <w:tr w:rsidR="00525793" w14:paraId="25D56457" w14:textId="77777777">
        <w:trPr>
          <w:trHeight w:val="1282"/>
        </w:trPr>
        <w:tc>
          <w:tcPr>
            <w:tcW w:w="4253" w:type="dxa"/>
            <w:gridSpan w:val="2"/>
            <w:vMerge/>
          </w:tcPr>
          <w:p w14:paraId="04B8DB79" w14:textId="77777777" w:rsidR="00525793" w:rsidRDefault="00525793">
            <w:pPr>
              <w:pStyle w:val="Heading3"/>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42C86389" w14:textId="77777777" w:rsidR="00525793" w:rsidRDefault="00525793">
            <w:pPr>
              <w:pStyle w:val="Heading3"/>
            </w:pPr>
            <w:r>
              <w:t>Trajectbegeleider:</w:t>
            </w:r>
          </w:p>
          <w:p w14:paraId="1C9F498D" w14:textId="77777777" w:rsidR="00525793" w:rsidRDefault="00525793">
            <w:pPr>
              <w:pStyle w:val="Opsomming1"/>
              <w:numPr>
                <w:ilvl w:val="0"/>
                <w:numId w:val="0"/>
              </w:numPr>
              <w:ind w:left="360" w:hanging="360"/>
            </w:pPr>
            <w:r w:rsidRPr="00E14EDD">
              <w:t>Maakt</w:t>
            </w:r>
            <w:r>
              <w:t xml:space="preserve"> op basis van het registratieformulier BOGO</w:t>
            </w:r>
            <w:r w:rsidRPr="00E14EDD">
              <w:t xml:space="preserve"> intern </w:t>
            </w:r>
            <w:r>
              <w:t>een digitale</w:t>
            </w:r>
            <w:r w:rsidRPr="00E14EDD">
              <w:t xml:space="preserve"> melding via de MMIRO-app.   </w:t>
            </w:r>
          </w:p>
        </w:tc>
      </w:tr>
    </w:tbl>
    <w:p w14:paraId="06772757" w14:textId="77777777" w:rsidR="00525793" w:rsidRDefault="00525793" w:rsidP="00525793">
      <w:pPr>
        <w:spacing w:after="160" w:line="259" w:lineRule="auto"/>
      </w:pPr>
    </w:p>
    <w:p w14:paraId="242CDDE5" w14:textId="77777777" w:rsidR="00525793" w:rsidRPr="00AA2D82" w:rsidRDefault="00525793" w:rsidP="00525793">
      <w:pPr>
        <w:spacing w:after="160" w:line="259" w:lineRule="auto"/>
        <w:rPr>
          <w:b/>
          <w:u w:val="single"/>
        </w:rPr>
      </w:pPr>
      <w:r w:rsidRPr="00AA2D82">
        <w:rPr>
          <w:b/>
          <w:u w:val="single"/>
        </w:rPr>
        <w:t>Bijna ongeval of onveilige situatie</w:t>
      </w:r>
    </w:p>
    <w:p w14:paraId="684950E3" w14:textId="77777777" w:rsidR="00525793" w:rsidRPr="00AA2D82" w:rsidRDefault="00525793" w:rsidP="00525793">
      <w:pPr>
        <w:pStyle w:val="Opsomming1"/>
        <w:numPr>
          <w:ilvl w:val="0"/>
          <w:numId w:val="0"/>
        </w:numPr>
        <w:ind w:left="360" w:hanging="360"/>
        <w:rPr>
          <w:rFonts w:cs="Arial"/>
        </w:rPr>
      </w:pPr>
      <w:r w:rsidRPr="00A523EE">
        <w:rPr>
          <w:rFonts w:cs="Arial"/>
        </w:rPr>
        <w:t xml:space="preserve">Vul na afloop het </w:t>
      </w:r>
      <w:r>
        <w:rPr>
          <w:rFonts w:cs="Arial"/>
        </w:rPr>
        <w:t>registratie</w:t>
      </w:r>
      <w:r w:rsidRPr="00A523EE">
        <w:rPr>
          <w:rFonts w:cs="Arial"/>
        </w:rPr>
        <w:t>formulier BOGO in</w:t>
      </w:r>
      <w:r>
        <w:rPr>
          <w:rFonts w:cs="Arial"/>
        </w:rPr>
        <w:t xml:space="preserve"> verstuur een kopie zo spoedig mogelijk naar de trajectbegeleider </w:t>
      </w:r>
      <w:r>
        <w:t>(Mindert van der Molen; +31 6 20336162)</w:t>
      </w:r>
      <w:r w:rsidRPr="00B63871">
        <w:rPr>
          <w:color w:val="000000" w:themeColor="text1"/>
        </w:rPr>
        <w:t>.</w:t>
      </w:r>
      <w:r>
        <w:rPr>
          <w:color w:val="FF0000"/>
        </w:rPr>
        <w:t xml:space="preserve"> </w:t>
      </w:r>
      <w:r>
        <w:rPr>
          <w:rFonts w:cs="Arial"/>
        </w:rPr>
        <w:t xml:space="preserve">De trajectbegeleider maakt op basis van het registratieformulier BOGO intern een digitale melding via de MMIRO-app. </w:t>
      </w:r>
    </w:p>
    <w:p w14:paraId="5FB1053B" w14:textId="77777777" w:rsidR="00525793" w:rsidRDefault="00525793" w:rsidP="00525793">
      <w:pPr>
        <w:spacing w:after="160" w:line="259" w:lineRule="auto"/>
      </w:pPr>
    </w:p>
    <w:p w14:paraId="25229070" w14:textId="77777777" w:rsidR="00525793" w:rsidRDefault="00525793" w:rsidP="00525793">
      <w:pPr>
        <w:spacing w:after="160" w:line="259" w:lineRule="auto"/>
      </w:pPr>
    </w:p>
    <w:p w14:paraId="3A0BD0A9" w14:textId="77777777" w:rsidR="00525793" w:rsidRDefault="00525793" w:rsidP="00525793">
      <w:pPr>
        <w:pStyle w:val="Heading1"/>
      </w:pPr>
      <w:bookmarkStart w:id="12" w:name="_Toc133402565"/>
      <w:bookmarkStart w:id="13" w:name="_Toc145324371"/>
      <w:r>
        <w:t>Veiligheidsregio Gooi en Vechtstreek</w:t>
      </w:r>
      <w:bookmarkEnd w:id="12"/>
      <w:bookmarkEnd w:id="13"/>
    </w:p>
    <w:p w14:paraId="7250B12B" w14:textId="77777777" w:rsidR="00525793" w:rsidRPr="00965BFD" w:rsidRDefault="00525793" w:rsidP="00525793">
      <w:pPr>
        <w:pStyle w:val="Heading3"/>
      </w:pPr>
      <w:r>
        <w:t xml:space="preserve">Ongeval/bijna-ongeval/onveilige situatie </w:t>
      </w:r>
      <w:r w:rsidRPr="00965BFD">
        <w:t>bij een opleidingsmoment</w:t>
      </w:r>
    </w:p>
    <w:p w14:paraId="1CA9AD4B" w14:textId="77777777" w:rsidR="00525793" w:rsidRDefault="00525793" w:rsidP="00525793">
      <w:pPr>
        <w:rPr>
          <w:color w:val="7030A0"/>
        </w:rPr>
      </w:pPr>
      <w:r w:rsidRPr="00F54193">
        <w:t xml:space="preserve">Wanneer er binnen de opleidingsuren van de BOGO een (bijna) ongeval plaatsvindt, dan wordt protocol ongevallenregistratie van de BOGO gevolgd en uitgevoerd. Naast dit protocol dient ook onderstaande handeling te worden uitgevoerd, zodat </w:t>
      </w:r>
      <w:r>
        <w:t>Brandweer Gooi en Vechtstreek</w:t>
      </w:r>
      <w:r w:rsidRPr="00F54193">
        <w:t xml:space="preserve"> ook op de hoogte wordt gesteld</w:t>
      </w:r>
      <w:r w:rsidRPr="00F54193">
        <w:rPr>
          <w:color w:val="7030A0"/>
        </w:rPr>
        <w:t>.</w:t>
      </w:r>
    </w:p>
    <w:p w14:paraId="3469D4AA" w14:textId="77777777" w:rsidR="00525793" w:rsidRDefault="00525793" w:rsidP="00525793">
      <w:pPr>
        <w:pStyle w:val="Heading3"/>
      </w:pPr>
    </w:p>
    <w:p w14:paraId="5B103CFF" w14:textId="77777777" w:rsidR="00525793" w:rsidRPr="00F7022C" w:rsidRDefault="00525793" w:rsidP="00525793">
      <w:pPr>
        <w:pStyle w:val="Heading3"/>
        <w:rPr>
          <w:u w:val="single"/>
        </w:rPr>
      </w:pPr>
      <w:r w:rsidRPr="00F7022C">
        <w:rPr>
          <w:u w:val="single"/>
        </w:rPr>
        <w:t>Ongeval tijdens een opleidingsmoment</w:t>
      </w:r>
    </w:p>
    <w:p w14:paraId="1900E82B" w14:textId="77777777" w:rsidR="00525793" w:rsidRPr="00910951" w:rsidRDefault="00525793" w:rsidP="005257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30"/>
        <w:gridCol w:w="3708"/>
      </w:tblGrid>
      <w:tr w:rsidR="00525793" w14:paraId="727FB99D" w14:textId="77777777">
        <w:tc>
          <w:tcPr>
            <w:tcW w:w="7961" w:type="dxa"/>
            <w:gridSpan w:val="3"/>
          </w:tcPr>
          <w:p w14:paraId="52D771D1" w14:textId="77777777" w:rsidR="00525793" w:rsidRDefault="00525793">
            <w:pPr>
              <w:pStyle w:val="Heading3"/>
              <w:jc w:val="center"/>
            </w:pPr>
            <w:r>
              <w:t>Ziekenhuisbezoek en/of ziekenhuisopname?</w:t>
            </w:r>
          </w:p>
          <w:p w14:paraId="2E36419C" w14:textId="77777777" w:rsidR="00525793" w:rsidRDefault="00525793">
            <w:pPr>
              <w:pStyle w:val="Heading3"/>
              <w:jc w:val="center"/>
            </w:pPr>
          </w:p>
        </w:tc>
      </w:tr>
      <w:tr w:rsidR="00525793" w14:paraId="45C1DDC7" w14:textId="77777777">
        <w:tc>
          <w:tcPr>
            <w:tcW w:w="3823" w:type="dxa"/>
            <w:tcBorders>
              <w:bottom w:val="single" w:sz="4" w:space="0" w:color="auto"/>
            </w:tcBorders>
          </w:tcPr>
          <w:p w14:paraId="2900A1DD" w14:textId="77777777" w:rsidR="00525793" w:rsidRDefault="00525793">
            <w:pPr>
              <w:jc w:val="center"/>
            </w:pPr>
            <w:r>
              <w:t>JA</w:t>
            </w:r>
          </w:p>
          <w:p w14:paraId="184E6F6F" w14:textId="77777777" w:rsidR="00525793" w:rsidRPr="00C51CC3" w:rsidRDefault="00525793">
            <w:pPr>
              <w:jc w:val="center"/>
            </w:pPr>
            <w:r>
              <w:rPr>
                <w:rFonts w:cs="Arial"/>
              </w:rPr>
              <w:t>▼</w:t>
            </w:r>
          </w:p>
        </w:tc>
        <w:tc>
          <w:tcPr>
            <w:tcW w:w="430" w:type="dxa"/>
          </w:tcPr>
          <w:p w14:paraId="1415A821" w14:textId="77777777" w:rsidR="00525793" w:rsidRPr="00C51CC3" w:rsidRDefault="00525793">
            <w:pPr>
              <w:jc w:val="center"/>
            </w:pPr>
          </w:p>
        </w:tc>
        <w:tc>
          <w:tcPr>
            <w:tcW w:w="3708" w:type="dxa"/>
            <w:tcBorders>
              <w:bottom w:val="single" w:sz="4" w:space="0" w:color="auto"/>
            </w:tcBorders>
          </w:tcPr>
          <w:p w14:paraId="1DDFB350" w14:textId="77777777" w:rsidR="00525793" w:rsidRDefault="00525793">
            <w:pPr>
              <w:jc w:val="center"/>
            </w:pPr>
            <w:r>
              <w:t>NEE</w:t>
            </w:r>
          </w:p>
          <w:p w14:paraId="29EEB5D1" w14:textId="77777777" w:rsidR="00525793" w:rsidRPr="00C51CC3" w:rsidRDefault="00525793">
            <w:pPr>
              <w:jc w:val="center"/>
            </w:pPr>
            <w:r>
              <w:rPr>
                <w:rFonts w:cs="Arial"/>
              </w:rPr>
              <w:t>▼</w:t>
            </w:r>
          </w:p>
        </w:tc>
      </w:tr>
      <w:tr w:rsidR="00525793" w14:paraId="6C328D20" w14:textId="77777777">
        <w:tc>
          <w:tcPr>
            <w:tcW w:w="3823" w:type="dxa"/>
            <w:tcBorders>
              <w:top w:val="single" w:sz="4" w:space="0" w:color="auto"/>
              <w:left w:val="single" w:sz="4" w:space="0" w:color="auto"/>
              <w:right w:val="single" w:sz="4" w:space="0" w:color="auto"/>
            </w:tcBorders>
            <w:shd w:val="clear" w:color="auto" w:fill="E7E6E6" w:themeFill="background2"/>
          </w:tcPr>
          <w:p w14:paraId="396606BE" w14:textId="77777777" w:rsidR="00525793" w:rsidRPr="00D266E8" w:rsidRDefault="00525793">
            <w:pPr>
              <w:pStyle w:val="Heading3"/>
            </w:pPr>
            <w:r w:rsidRPr="00D266E8">
              <w:t>Docent/ OC-er BOGO:</w:t>
            </w:r>
          </w:p>
          <w:p w14:paraId="1A1D6CA2" w14:textId="77777777" w:rsidR="00525793" w:rsidRDefault="00525793">
            <w:pPr>
              <w:pStyle w:val="Opsomming1"/>
            </w:pPr>
            <w:r>
              <w:t xml:space="preserve">Via meldkamer Lelystad (0320-276983) dienstdoende HOVD informeren en verzoeken om de teamleider IB op de hoogte te brengen </w:t>
            </w:r>
            <w:r w:rsidRPr="00D266E8">
              <w:t>(opleidingslocatie/post waar cursist bij hoort)</w:t>
            </w:r>
            <w:r>
              <w:t>, die doet verdere communicatie intern</w:t>
            </w:r>
            <w:r w:rsidRPr="00D266E8">
              <w:t>.</w:t>
            </w:r>
          </w:p>
          <w:p w14:paraId="75DD52DF" w14:textId="77777777" w:rsidR="00525793" w:rsidRDefault="00525793">
            <w:pPr>
              <w:pStyle w:val="Opsomming1"/>
            </w:pPr>
            <w:r>
              <w:t xml:space="preserve">Kopie van het registratieformulier BOGO naar trajectbegeleider </w:t>
            </w:r>
            <w:r w:rsidRPr="00B63871">
              <w:rPr>
                <w:color w:val="000000" w:themeColor="text1"/>
              </w:rPr>
              <w:t>(Lennart Koets; +31 6 51827877)</w:t>
            </w:r>
          </w:p>
          <w:p w14:paraId="46C134EA" w14:textId="77777777" w:rsidR="00525793" w:rsidRPr="00C51CC3" w:rsidRDefault="00525793"/>
        </w:tc>
        <w:tc>
          <w:tcPr>
            <w:tcW w:w="430" w:type="dxa"/>
            <w:tcBorders>
              <w:left w:val="single" w:sz="4" w:space="0" w:color="auto"/>
              <w:right w:val="single" w:sz="4" w:space="0" w:color="auto"/>
            </w:tcBorders>
          </w:tcPr>
          <w:p w14:paraId="7D17D13E" w14:textId="77777777" w:rsidR="00525793" w:rsidRPr="00D266E8" w:rsidRDefault="00525793">
            <w:pPr>
              <w:pStyle w:val="Heading3"/>
            </w:pPr>
            <w:r>
              <w:t xml:space="preserve">      </w:t>
            </w:r>
          </w:p>
        </w:tc>
        <w:tc>
          <w:tcPr>
            <w:tcW w:w="3708" w:type="dxa"/>
            <w:vMerge w:val="restart"/>
            <w:tcBorders>
              <w:top w:val="single" w:sz="4" w:space="0" w:color="auto"/>
              <w:left w:val="single" w:sz="4" w:space="0" w:color="auto"/>
              <w:right w:val="single" w:sz="4" w:space="0" w:color="auto"/>
            </w:tcBorders>
            <w:shd w:val="clear" w:color="auto" w:fill="E7E6E6" w:themeFill="background2"/>
          </w:tcPr>
          <w:p w14:paraId="15C3285E" w14:textId="77777777" w:rsidR="00525793" w:rsidRDefault="00525793">
            <w:pPr>
              <w:pStyle w:val="Heading3"/>
            </w:pPr>
            <w:r w:rsidRPr="00D266E8">
              <w:t>Docent/ OC-er BOGO:</w:t>
            </w:r>
          </w:p>
          <w:p w14:paraId="7AF066E7" w14:textId="77777777" w:rsidR="00525793" w:rsidRDefault="00525793">
            <w:pPr>
              <w:pStyle w:val="Opsomming1"/>
            </w:pPr>
            <w:r>
              <w:t xml:space="preserve">Trajectbegeleider </w:t>
            </w:r>
            <w:r w:rsidRPr="00D266E8">
              <w:t xml:space="preserve">informeren </w:t>
            </w:r>
            <w:r w:rsidRPr="00B63871">
              <w:rPr>
                <w:color w:val="000000" w:themeColor="text1"/>
              </w:rPr>
              <w:t xml:space="preserve">(Lennart Koets; +31 6 51827877) </w:t>
            </w:r>
            <w:r w:rsidRPr="00D266E8">
              <w:t xml:space="preserve">over ongeval en verzoek het proces rondom </w:t>
            </w:r>
            <w:r>
              <w:t xml:space="preserve">interne </w:t>
            </w:r>
            <w:r w:rsidRPr="00D266E8">
              <w:t>co</w:t>
            </w:r>
            <w:r>
              <w:t>mmunicatie verder op te pakken (contact teamleider of coördinator IB).</w:t>
            </w:r>
          </w:p>
          <w:p w14:paraId="73A89411" w14:textId="77777777" w:rsidR="00525793" w:rsidRPr="00AA2D82" w:rsidRDefault="00525793">
            <w:pPr>
              <w:pStyle w:val="Opsomming1"/>
            </w:pPr>
            <w:r w:rsidRPr="00D266E8">
              <w:t>K</w:t>
            </w:r>
            <w:r>
              <w:t xml:space="preserve">opie van het registratieformulier BOGO naar trajectbegeleider </w:t>
            </w:r>
            <w:r w:rsidRPr="00B63871">
              <w:rPr>
                <w:color w:val="000000" w:themeColor="text1"/>
              </w:rPr>
              <w:t>(Lennart Koets; +31 6 51827877)</w:t>
            </w:r>
            <w:r>
              <w:t xml:space="preserve"> </w:t>
            </w:r>
          </w:p>
          <w:p w14:paraId="25453C99" w14:textId="77777777" w:rsidR="00525793" w:rsidRPr="00D266E8" w:rsidRDefault="00525793">
            <w:pPr>
              <w:pStyle w:val="Heading4"/>
            </w:pPr>
          </w:p>
        </w:tc>
      </w:tr>
      <w:tr w:rsidR="00525793" w14:paraId="423546A8" w14:textId="77777777">
        <w:trPr>
          <w:trHeight w:val="70"/>
        </w:trPr>
        <w:tc>
          <w:tcPr>
            <w:tcW w:w="3823" w:type="dxa"/>
            <w:vMerge w:val="restart"/>
            <w:tcBorders>
              <w:top w:val="single" w:sz="4" w:space="0" w:color="auto"/>
            </w:tcBorders>
          </w:tcPr>
          <w:p w14:paraId="6A5CF2C4" w14:textId="77777777" w:rsidR="00525793" w:rsidRPr="00D266E8" w:rsidRDefault="00525793">
            <w:pPr>
              <w:jc w:val="right"/>
            </w:pPr>
          </w:p>
        </w:tc>
        <w:tc>
          <w:tcPr>
            <w:tcW w:w="430" w:type="dxa"/>
            <w:tcBorders>
              <w:left w:val="nil"/>
              <w:right w:val="single" w:sz="4" w:space="0" w:color="auto"/>
            </w:tcBorders>
          </w:tcPr>
          <w:p w14:paraId="0ADA4A02" w14:textId="77777777" w:rsidR="00525793" w:rsidRPr="00D266E8" w:rsidRDefault="00525793">
            <w:pPr>
              <w:pStyle w:val="Heading3"/>
            </w:pPr>
          </w:p>
        </w:tc>
        <w:tc>
          <w:tcPr>
            <w:tcW w:w="3708" w:type="dxa"/>
            <w:vMerge/>
            <w:tcBorders>
              <w:top w:val="single" w:sz="4" w:space="0" w:color="auto"/>
              <w:left w:val="single" w:sz="4" w:space="0" w:color="auto"/>
              <w:right w:val="single" w:sz="4" w:space="0" w:color="auto"/>
            </w:tcBorders>
            <w:shd w:val="clear" w:color="auto" w:fill="E7E6E6" w:themeFill="background2"/>
          </w:tcPr>
          <w:p w14:paraId="7355EB6A" w14:textId="77777777" w:rsidR="00525793" w:rsidRPr="00D266E8" w:rsidRDefault="00525793">
            <w:pPr>
              <w:pStyle w:val="Heading3"/>
            </w:pPr>
          </w:p>
        </w:tc>
      </w:tr>
      <w:tr w:rsidR="00525793" w14:paraId="75C304D6" w14:textId="77777777">
        <w:tc>
          <w:tcPr>
            <w:tcW w:w="3823" w:type="dxa"/>
            <w:vMerge/>
          </w:tcPr>
          <w:p w14:paraId="10E46C55" w14:textId="77777777" w:rsidR="00525793" w:rsidRPr="00D266E8" w:rsidRDefault="00525793">
            <w:pPr>
              <w:pStyle w:val="Heading3"/>
            </w:pPr>
          </w:p>
        </w:tc>
        <w:tc>
          <w:tcPr>
            <w:tcW w:w="430" w:type="dxa"/>
            <w:tcBorders>
              <w:left w:val="nil"/>
              <w:right w:val="single" w:sz="4" w:space="0" w:color="auto"/>
            </w:tcBorders>
          </w:tcPr>
          <w:p w14:paraId="261CAF6E" w14:textId="77777777" w:rsidR="00525793" w:rsidRPr="00D266E8" w:rsidRDefault="00525793">
            <w:pPr>
              <w:pStyle w:val="Heading3"/>
            </w:pPr>
          </w:p>
        </w:tc>
        <w:tc>
          <w:tcPr>
            <w:tcW w:w="3708" w:type="dxa"/>
            <w:vMerge/>
            <w:tcBorders>
              <w:left w:val="single" w:sz="4" w:space="0" w:color="auto"/>
              <w:right w:val="single" w:sz="4" w:space="0" w:color="auto"/>
            </w:tcBorders>
            <w:shd w:val="clear" w:color="auto" w:fill="E7E6E6" w:themeFill="background2"/>
          </w:tcPr>
          <w:p w14:paraId="3582CB6E" w14:textId="77777777" w:rsidR="00525793" w:rsidRPr="00D266E8" w:rsidRDefault="00525793">
            <w:pPr>
              <w:pStyle w:val="Heading3"/>
            </w:pPr>
          </w:p>
        </w:tc>
      </w:tr>
      <w:tr w:rsidR="00525793" w14:paraId="0DB7F04A" w14:textId="77777777">
        <w:trPr>
          <w:trHeight w:val="320"/>
        </w:trPr>
        <w:tc>
          <w:tcPr>
            <w:tcW w:w="4253" w:type="dxa"/>
            <w:gridSpan w:val="2"/>
            <w:vMerge w:val="restart"/>
            <w:tcBorders>
              <w:right w:val="single" w:sz="4" w:space="0" w:color="auto"/>
            </w:tcBorders>
          </w:tcPr>
          <w:p w14:paraId="559D89B1" w14:textId="77777777" w:rsidR="00525793" w:rsidRDefault="00525793">
            <w:pPr>
              <w:pStyle w:val="Heading3"/>
            </w:pPr>
          </w:p>
        </w:tc>
        <w:tc>
          <w:tcPr>
            <w:tcW w:w="3708" w:type="dxa"/>
            <w:vMerge/>
            <w:tcBorders>
              <w:left w:val="single" w:sz="4" w:space="0" w:color="auto"/>
              <w:bottom w:val="single" w:sz="4" w:space="0" w:color="auto"/>
              <w:right w:val="single" w:sz="4" w:space="0" w:color="auto"/>
            </w:tcBorders>
            <w:shd w:val="clear" w:color="auto" w:fill="E7E6E6" w:themeFill="background2"/>
          </w:tcPr>
          <w:p w14:paraId="17B82033" w14:textId="77777777" w:rsidR="00525793" w:rsidRDefault="00525793">
            <w:pPr>
              <w:pStyle w:val="Heading3"/>
            </w:pPr>
          </w:p>
        </w:tc>
      </w:tr>
      <w:tr w:rsidR="00525793" w14:paraId="75A496BB" w14:textId="77777777">
        <w:trPr>
          <w:trHeight w:val="228"/>
        </w:trPr>
        <w:tc>
          <w:tcPr>
            <w:tcW w:w="4253" w:type="dxa"/>
            <w:gridSpan w:val="2"/>
            <w:vMerge/>
          </w:tcPr>
          <w:p w14:paraId="6489FD5B" w14:textId="77777777" w:rsidR="00525793" w:rsidRDefault="00525793">
            <w:pPr>
              <w:pStyle w:val="Heading3"/>
            </w:pPr>
          </w:p>
        </w:tc>
        <w:tc>
          <w:tcPr>
            <w:tcW w:w="3708" w:type="dxa"/>
            <w:tcBorders>
              <w:top w:val="single" w:sz="4" w:space="0" w:color="auto"/>
              <w:bottom w:val="single" w:sz="4" w:space="0" w:color="auto"/>
            </w:tcBorders>
          </w:tcPr>
          <w:p w14:paraId="1CC967EC" w14:textId="77777777" w:rsidR="00525793" w:rsidRDefault="00525793">
            <w:pPr>
              <w:pStyle w:val="Opsomming1"/>
              <w:numPr>
                <w:ilvl w:val="0"/>
                <w:numId w:val="0"/>
              </w:numPr>
              <w:ind w:left="360" w:hanging="360"/>
              <w:jc w:val="center"/>
            </w:pPr>
            <w:r>
              <w:rPr>
                <w:rFonts w:cs="Arial"/>
              </w:rPr>
              <w:t>▼</w:t>
            </w:r>
          </w:p>
        </w:tc>
      </w:tr>
      <w:tr w:rsidR="00525793" w14:paraId="35C14169" w14:textId="77777777">
        <w:trPr>
          <w:trHeight w:val="1282"/>
        </w:trPr>
        <w:tc>
          <w:tcPr>
            <w:tcW w:w="4253" w:type="dxa"/>
            <w:gridSpan w:val="2"/>
            <w:vMerge/>
            <w:tcBorders>
              <w:right w:val="single" w:sz="4" w:space="0" w:color="auto"/>
            </w:tcBorders>
          </w:tcPr>
          <w:p w14:paraId="46378782" w14:textId="77777777" w:rsidR="00525793" w:rsidRDefault="00525793">
            <w:pPr>
              <w:pStyle w:val="Heading3"/>
            </w:pPr>
          </w:p>
        </w:tc>
        <w:tc>
          <w:tcPr>
            <w:tcW w:w="3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B565E91" w14:textId="77777777" w:rsidR="00525793" w:rsidRDefault="00525793">
            <w:pPr>
              <w:pStyle w:val="Heading3"/>
            </w:pPr>
            <w:r>
              <w:t>Trajectbegeleider:</w:t>
            </w:r>
          </w:p>
          <w:p w14:paraId="1B76C070" w14:textId="77777777" w:rsidR="00525793" w:rsidRDefault="00525793">
            <w:pPr>
              <w:pStyle w:val="Opsomming1"/>
              <w:numPr>
                <w:ilvl w:val="0"/>
                <w:numId w:val="0"/>
              </w:numPr>
            </w:pPr>
            <w:r w:rsidRPr="00E14EDD">
              <w:t>Maakt</w:t>
            </w:r>
            <w:r>
              <w:t xml:space="preserve"> op basis van het registratieformulier BOGO</w:t>
            </w:r>
            <w:r w:rsidRPr="00E14EDD">
              <w:t xml:space="preserve"> intern </w:t>
            </w:r>
            <w:r>
              <w:t>een digitale</w:t>
            </w:r>
            <w:r w:rsidRPr="00E14EDD">
              <w:t xml:space="preserve"> melding via de MMIRO-app.   </w:t>
            </w:r>
          </w:p>
        </w:tc>
      </w:tr>
    </w:tbl>
    <w:p w14:paraId="51F71FE0" w14:textId="77777777" w:rsidR="00525793" w:rsidRPr="00AA2D82" w:rsidRDefault="00525793" w:rsidP="00525793">
      <w:pPr>
        <w:spacing w:after="160" w:line="259" w:lineRule="auto"/>
        <w:rPr>
          <w:b/>
          <w:u w:val="single"/>
        </w:rPr>
      </w:pPr>
      <w:r w:rsidRPr="00AA2D82">
        <w:rPr>
          <w:b/>
          <w:u w:val="single"/>
        </w:rPr>
        <w:t>Bijna ongeval of onveilige situatie</w:t>
      </w:r>
    </w:p>
    <w:p w14:paraId="108EC033" w14:textId="77777777" w:rsidR="00525793" w:rsidRPr="00AA2D82" w:rsidRDefault="00525793" w:rsidP="00525793">
      <w:pPr>
        <w:pStyle w:val="Opsomming1"/>
        <w:numPr>
          <w:ilvl w:val="0"/>
          <w:numId w:val="0"/>
        </w:numPr>
        <w:ind w:left="360" w:hanging="360"/>
        <w:rPr>
          <w:rFonts w:cs="Arial"/>
        </w:rPr>
      </w:pPr>
      <w:r w:rsidRPr="00A523EE">
        <w:rPr>
          <w:rFonts w:cs="Arial"/>
        </w:rPr>
        <w:t xml:space="preserve">Vul na afloop het </w:t>
      </w:r>
      <w:r>
        <w:rPr>
          <w:rFonts w:cs="Arial"/>
        </w:rPr>
        <w:t>registratie</w:t>
      </w:r>
      <w:r w:rsidRPr="00A523EE">
        <w:rPr>
          <w:rFonts w:cs="Arial"/>
        </w:rPr>
        <w:t>formulier BOGO in</w:t>
      </w:r>
      <w:r>
        <w:rPr>
          <w:rFonts w:cs="Arial"/>
        </w:rPr>
        <w:t xml:space="preserve"> verstuur een kopie zo spoedig mogelijk naar de trajectbegeleider </w:t>
      </w:r>
      <w:r w:rsidRPr="00B63871">
        <w:rPr>
          <w:color w:val="000000" w:themeColor="text1"/>
        </w:rPr>
        <w:t>(Lennart Koets; +31 6 51827877)</w:t>
      </w:r>
      <w:r>
        <w:rPr>
          <w:color w:val="000000" w:themeColor="text1"/>
        </w:rPr>
        <w:t xml:space="preserve">. </w:t>
      </w:r>
      <w:r>
        <w:rPr>
          <w:rFonts w:cs="Arial"/>
        </w:rPr>
        <w:t xml:space="preserve">De trajectbegeleider maakt op basis van het registratieformulier BOGO intern een digitale melding via de MMIRO-app. </w:t>
      </w:r>
    </w:p>
    <w:p w14:paraId="3E9E9BAD" w14:textId="77777777" w:rsidR="002654C1" w:rsidRPr="00770303" w:rsidRDefault="002654C1" w:rsidP="00A21D7A">
      <w:pPr>
        <w:spacing w:after="160" w:line="259" w:lineRule="auto"/>
      </w:pPr>
    </w:p>
    <w:sectPr w:rsidR="002654C1" w:rsidRPr="00770303" w:rsidSect="001713F2">
      <w:headerReference w:type="default" r:id="rId27"/>
      <w:footerReference w:type="default" r:id="rId28"/>
      <w:headerReference w:type="first" r:id="rId29"/>
      <w:pgSz w:w="11906" w:h="16838"/>
      <w:pgMar w:top="2693" w:right="2495" w:bottom="1134"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1A748" w14:textId="77777777" w:rsidR="00152281" w:rsidRDefault="00152281" w:rsidP="00467D33">
      <w:pPr>
        <w:spacing w:line="240" w:lineRule="auto"/>
      </w:pPr>
      <w:r>
        <w:separator/>
      </w:r>
    </w:p>
  </w:endnote>
  <w:endnote w:type="continuationSeparator" w:id="0">
    <w:p w14:paraId="3AD70A56" w14:textId="77777777" w:rsidR="00152281" w:rsidRDefault="00152281" w:rsidP="00467D33">
      <w:pPr>
        <w:spacing w:line="240" w:lineRule="auto"/>
      </w:pPr>
      <w:r>
        <w:continuationSeparator/>
      </w:r>
    </w:p>
  </w:endnote>
  <w:endnote w:type="continuationNotice" w:id="1">
    <w:p w14:paraId="3090DBB9" w14:textId="77777777" w:rsidR="00152281" w:rsidRDefault="001522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EDF9" w14:textId="574ED08F" w:rsidR="005124F9" w:rsidRPr="00293457" w:rsidRDefault="005124F9" w:rsidP="005F2F70">
    <w:pPr>
      <w:pStyle w:val="Footer"/>
      <w:pBdr>
        <w:top w:val="single" w:sz="4" w:space="1" w:color="auto"/>
      </w:pBdr>
      <w:tabs>
        <w:tab w:val="clear" w:pos="4513"/>
        <w:tab w:val="clear" w:pos="9026"/>
      </w:tabs>
      <w:spacing w:line="276" w:lineRule="auto"/>
      <w:rPr>
        <w:rFonts w:cs="Arial"/>
        <w:sz w:val="16"/>
        <w:szCs w:val="16"/>
      </w:rPr>
    </w:pPr>
    <w:r>
      <w:rPr>
        <w:rFonts w:cs="Arial"/>
        <w:sz w:val="16"/>
        <w:szCs w:val="16"/>
      </w:rPr>
      <w:t xml:space="preserve">Ongevallenregistratie per regio         </w:t>
    </w:r>
    <w:r w:rsidRPr="00293457">
      <w:rPr>
        <w:rFonts w:cs="Arial"/>
        <w:sz w:val="16"/>
        <w:szCs w:val="16"/>
      </w:rPr>
      <w:tab/>
      <w:t xml:space="preserve"> </w:t>
    </w:r>
    <w:sdt>
      <w:sdtPr>
        <w:rPr>
          <w:rFonts w:cs="Arial"/>
          <w:sz w:val="16"/>
          <w:szCs w:val="16"/>
        </w:rPr>
        <w:id w:val="1311286162"/>
        <w:docPartObj>
          <w:docPartGallery w:val="Page Numbers (Bottom of Page)"/>
          <w:docPartUnique/>
        </w:docPartObj>
      </w:sdtPr>
      <w:sdtContent>
        <w:sdt>
          <w:sdtPr>
            <w:rPr>
              <w:rFonts w:cs="Arial"/>
              <w:sz w:val="16"/>
              <w:szCs w:val="16"/>
            </w:rPr>
            <w:id w:val="2081942098"/>
            <w:docPartObj>
              <w:docPartGallery w:val="Page Numbers (Top of Page)"/>
              <w:docPartUnique/>
            </w:docPartObj>
          </w:sdtPr>
          <w:sdtContent>
            <w:r w:rsidRPr="00293457">
              <w:rPr>
                <w:rFonts w:cs="Arial"/>
                <w:sz w:val="16"/>
                <w:szCs w:val="16"/>
              </w:rPr>
              <w:tab/>
            </w:r>
            <w:r w:rsidRPr="00293457">
              <w:rPr>
                <w:rFonts w:cs="Arial"/>
                <w:sz w:val="16"/>
                <w:szCs w:val="16"/>
              </w:rPr>
              <w:tab/>
            </w:r>
            <w:r w:rsidRPr="00293457">
              <w:rPr>
                <w:rFonts w:cs="Arial"/>
                <w:sz w:val="16"/>
                <w:szCs w:val="16"/>
              </w:rPr>
              <w:tab/>
            </w:r>
            <w:r w:rsidRPr="00293457">
              <w:rPr>
                <w:rFonts w:cs="Arial"/>
                <w:sz w:val="16"/>
                <w:szCs w:val="16"/>
              </w:rPr>
              <w:tab/>
              <w:t xml:space="preserve">           Pagina </w:t>
            </w:r>
            <w:r w:rsidRPr="00293457">
              <w:rPr>
                <w:rFonts w:cs="Arial"/>
                <w:b/>
                <w:bCs/>
                <w:sz w:val="16"/>
                <w:szCs w:val="16"/>
              </w:rPr>
              <w:fldChar w:fldCharType="begin"/>
            </w:r>
            <w:r w:rsidRPr="00293457">
              <w:rPr>
                <w:rFonts w:cs="Arial"/>
                <w:b/>
                <w:bCs/>
                <w:sz w:val="16"/>
                <w:szCs w:val="16"/>
              </w:rPr>
              <w:instrText>PAGE</w:instrText>
            </w:r>
            <w:r w:rsidRPr="00293457">
              <w:rPr>
                <w:rFonts w:cs="Arial"/>
                <w:b/>
                <w:bCs/>
                <w:sz w:val="16"/>
                <w:szCs w:val="16"/>
              </w:rPr>
              <w:fldChar w:fldCharType="separate"/>
            </w:r>
            <w:r>
              <w:rPr>
                <w:rFonts w:cs="Arial"/>
                <w:b/>
                <w:bCs/>
                <w:noProof/>
                <w:sz w:val="16"/>
                <w:szCs w:val="16"/>
              </w:rPr>
              <w:t>9</w:t>
            </w:r>
            <w:r w:rsidRPr="00293457">
              <w:rPr>
                <w:rFonts w:cs="Arial"/>
                <w:b/>
                <w:bCs/>
                <w:sz w:val="16"/>
                <w:szCs w:val="16"/>
              </w:rPr>
              <w:fldChar w:fldCharType="end"/>
            </w:r>
            <w:r w:rsidRPr="00293457">
              <w:rPr>
                <w:rFonts w:cs="Arial"/>
                <w:sz w:val="16"/>
                <w:szCs w:val="16"/>
              </w:rPr>
              <w:t xml:space="preserve"> van </w:t>
            </w:r>
            <w:r w:rsidRPr="00293457">
              <w:rPr>
                <w:rFonts w:cs="Arial"/>
                <w:b/>
                <w:bCs/>
                <w:sz w:val="16"/>
                <w:szCs w:val="16"/>
              </w:rPr>
              <w:fldChar w:fldCharType="begin"/>
            </w:r>
            <w:r w:rsidRPr="00293457">
              <w:rPr>
                <w:rFonts w:cs="Arial"/>
                <w:b/>
                <w:bCs/>
                <w:sz w:val="16"/>
                <w:szCs w:val="16"/>
              </w:rPr>
              <w:instrText>NUMPAGES</w:instrText>
            </w:r>
            <w:r w:rsidRPr="00293457">
              <w:rPr>
                <w:rFonts w:cs="Arial"/>
                <w:b/>
                <w:bCs/>
                <w:sz w:val="16"/>
                <w:szCs w:val="16"/>
              </w:rPr>
              <w:fldChar w:fldCharType="separate"/>
            </w:r>
            <w:r>
              <w:rPr>
                <w:rFonts w:cs="Arial"/>
                <w:b/>
                <w:bCs/>
                <w:noProof/>
                <w:sz w:val="16"/>
                <w:szCs w:val="16"/>
              </w:rPr>
              <w:t>10</w:t>
            </w:r>
            <w:r w:rsidRPr="00293457">
              <w:rPr>
                <w:rFonts w:cs="Arial"/>
                <w:b/>
                <w:bCs/>
                <w:sz w:val="16"/>
                <w:szCs w:val="16"/>
              </w:rPr>
              <w:fldChar w:fldCharType="end"/>
            </w:r>
          </w:sdtContent>
        </w:sdt>
      </w:sdtContent>
    </w:sdt>
  </w:p>
  <w:p w14:paraId="06FDEDFA" w14:textId="17FA9D1E" w:rsidR="005124F9" w:rsidRPr="001E5134" w:rsidRDefault="005124F9" w:rsidP="005F2F70">
    <w:pPr>
      <w:pStyle w:val="Footer"/>
      <w:spacing w:line="276" w:lineRule="auto"/>
      <w:rPr>
        <w:rFonts w:cs="Arial"/>
        <w:i/>
        <w:sz w:val="16"/>
        <w:szCs w:val="16"/>
      </w:rPr>
    </w:pPr>
    <w:r>
      <w:rPr>
        <w:rFonts w:cs="Arial"/>
        <w:sz w:val="16"/>
        <w:szCs w:val="16"/>
      </w:rPr>
      <w:t xml:space="preserve">Versie </w:t>
    </w:r>
    <w:r w:rsidR="00A378D2">
      <w:rPr>
        <w:rFonts w:cs="Arial"/>
        <w:sz w:val="16"/>
        <w:szCs w:val="16"/>
      </w:rPr>
      <w:t>4</w:t>
    </w:r>
    <w:r>
      <w:rPr>
        <w:rFonts w:cs="Arial"/>
        <w:sz w:val="16"/>
        <w:szCs w:val="16"/>
      </w:rPr>
      <w:t xml:space="preserve">.0 </w:t>
    </w:r>
    <w:r w:rsidR="00F44BD4">
      <w:rPr>
        <w:rFonts w:cs="Arial"/>
        <w:sz w:val="16"/>
        <w:szCs w:val="16"/>
      </w:rPr>
      <w:t>JT</w:t>
    </w:r>
    <w:r>
      <w:rPr>
        <w:rFonts w:cs="Arial"/>
        <w:sz w:val="16"/>
        <w:szCs w:val="16"/>
      </w:rPr>
      <w:t xml:space="preserve"> </w:t>
    </w:r>
    <w:r w:rsidR="00DE7428">
      <w:rPr>
        <w:rFonts w:cs="Arial"/>
        <w:sz w:val="16"/>
        <w:szCs w:val="16"/>
      </w:rPr>
      <w:t>–</w:t>
    </w:r>
    <w:r>
      <w:rPr>
        <w:rFonts w:cs="Arial"/>
        <w:sz w:val="16"/>
        <w:szCs w:val="16"/>
      </w:rPr>
      <w:t xml:space="preserve"> </w:t>
    </w:r>
    <w:r w:rsidR="00A378D2">
      <w:rPr>
        <w:rFonts w:cs="Arial"/>
        <w:sz w:val="16"/>
        <w:szCs w:val="16"/>
      </w:rPr>
      <w:t>j</w:t>
    </w:r>
    <w:r w:rsidR="00BF5D53">
      <w:rPr>
        <w:rFonts w:cs="Arial"/>
        <w:sz w:val="16"/>
        <w:szCs w:val="16"/>
      </w:rPr>
      <w:t>uni</w:t>
    </w:r>
    <w:r w:rsidR="00A378D2">
      <w:rPr>
        <w:rFonts w:cs="Arial"/>
        <w:sz w:val="16"/>
        <w:szCs w:val="16"/>
      </w:rPr>
      <w:t xml:space="preserve"> </w:t>
    </w:r>
    <w:r w:rsidR="00DE7428">
      <w:rPr>
        <w:rFonts w:cs="Arial"/>
        <w:sz w:val="16"/>
        <w:szCs w:val="16"/>
      </w:rPr>
      <w:t>202</w:t>
    </w:r>
    <w:r w:rsidR="00A378D2">
      <w:rPr>
        <w:rFonts w:cs="Arial"/>
        <w:sz w:val="16"/>
        <w:szCs w:val="16"/>
      </w:rPr>
      <w:t>4</w:t>
    </w:r>
    <w:r w:rsidRPr="001E5134">
      <w:rPr>
        <w:rFonts w:cs="Arial"/>
        <w:i/>
        <w:sz w:val="16"/>
        <w:szCs w:val="16"/>
      </w:rPr>
      <w:tab/>
    </w:r>
  </w:p>
  <w:p w14:paraId="06FDEDFB" w14:textId="77777777" w:rsidR="005124F9" w:rsidRPr="005D293C" w:rsidRDefault="005124F9" w:rsidP="002A24A5">
    <w:pPr>
      <w:pStyle w:val="Footer"/>
      <w:ind w:right="360"/>
      <w:rPr>
        <w:rFonts w:cs="Arial"/>
        <w:sz w:val="16"/>
        <w:szCs w:val="16"/>
      </w:rPr>
    </w:pPr>
  </w:p>
  <w:p w14:paraId="06FDEDFC" w14:textId="77777777" w:rsidR="005124F9" w:rsidRDefault="005124F9">
    <w:pPr>
      <w:pStyle w:val="Footer"/>
    </w:pPr>
  </w:p>
  <w:p w14:paraId="06FDEDFD" w14:textId="77777777" w:rsidR="005124F9" w:rsidRDefault="005124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B126A" w14:textId="77777777" w:rsidR="00152281" w:rsidRDefault="00152281" w:rsidP="00467D33">
      <w:pPr>
        <w:spacing w:line="240" w:lineRule="auto"/>
      </w:pPr>
      <w:r>
        <w:separator/>
      </w:r>
    </w:p>
  </w:footnote>
  <w:footnote w:type="continuationSeparator" w:id="0">
    <w:p w14:paraId="26F2B21C" w14:textId="77777777" w:rsidR="00152281" w:rsidRDefault="00152281" w:rsidP="00467D33">
      <w:pPr>
        <w:spacing w:line="240" w:lineRule="auto"/>
      </w:pPr>
      <w:r>
        <w:continuationSeparator/>
      </w:r>
    </w:p>
  </w:footnote>
  <w:footnote w:type="continuationNotice" w:id="1">
    <w:p w14:paraId="05A59DCB" w14:textId="77777777" w:rsidR="00152281" w:rsidRDefault="001522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EDF7" w14:textId="77777777" w:rsidR="005124F9" w:rsidRDefault="005124F9" w:rsidP="002A24A5">
    <w:pPr>
      <w:pStyle w:val="Header"/>
      <w:tabs>
        <w:tab w:val="clear" w:pos="4513"/>
        <w:tab w:val="clear" w:pos="9026"/>
        <w:tab w:val="center" w:pos="4029"/>
      </w:tabs>
    </w:pPr>
    <w:r>
      <w:rPr>
        <w:noProof/>
        <w:lang w:eastAsia="nl-NL"/>
      </w:rPr>
      <w:drawing>
        <wp:anchor distT="0" distB="0" distL="114300" distR="114300" simplePos="0" relativeHeight="251658241" behindDoc="1" locked="0" layoutInCell="1" allowOverlap="1" wp14:anchorId="06FDEDFF" wp14:editId="06FDEE00">
          <wp:simplePos x="0" y="0"/>
          <wp:positionH relativeFrom="page">
            <wp:align>left</wp:align>
          </wp:positionH>
          <wp:positionV relativeFrom="page">
            <wp:align>top</wp:align>
          </wp:positionV>
          <wp:extent cx="7560000" cy="10692000"/>
          <wp:effectExtent l="0" t="0" r="3175" b="0"/>
          <wp:wrapNone/>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tab/>
    </w:r>
  </w:p>
  <w:p w14:paraId="06FDEDF8" w14:textId="77777777" w:rsidR="005124F9" w:rsidRDefault="005124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EDFE" w14:textId="77777777" w:rsidR="005124F9" w:rsidRDefault="005124F9" w:rsidP="002A24A5">
    <w:pPr>
      <w:pStyle w:val="Header"/>
      <w:tabs>
        <w:tab w:val="clear" w:pos="4513"/>
        <w:tab w:val="clear" w:pos="9026"/>
        <w:tab w:val="left" w:pos="5850"/>
      </w:tabs>
    </w:pPr>
    <w:r>
      <w:rPr>
        <w:noProof/>
        <w:lang w:eastAsia="nl-NL"/>
      </w:rPr>
      <w:drawing>
        <wp:anchor distT="0" distB="0" distL="114300" distR="114300" simplePos="0" relativeHeight="251658240" behindDoc="1" locked="0" layoutInCell="1" allowOverlap="1" wp14:anchorId="06FDEE01" wp14:editId="06FDEE02">
          <wp:simplePos x="0" y="0"/>
          <wp:positionH relativeFrom="page">
            <wp:align>center</wp:align>
          </wp:positionH>
          <wp:positionV relativeFrom="page">
            <wp:align>center</wp:align>
          </wp:positionV>
          <wp:extent cx="7560000" cy="10692000"/>
          <wp:effectExtent l="0" t="0" r="3175" b="0"/>
          <wp:wrapNone/>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gin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272F"/>
    <w:multiLevelType w:val="multilevel"/>
    <w:tmpl w:val="ECD8BE34"/>
    <w:numStyleLink w:val="BOGOknoppen"/>
  </w:abstractNum>
  <w:abstractNum w:abstractNumId="1" w15:restartNumberingAfterBreak="0">
    <w:nsid w:val="09CE51B2"/>
    <w:multiLevelType w:val="hybridMultilevel"/>
    <w:tmpl w:val="C562C3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5F5B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806C2"/>
    <w:multiLevelType w:val="multilevel"/>
    <w:tmpl w:val="ECD8BE34"/>
    <w:styleLink w:val="BOGOknoppen"/>
    <w:lvl w:ilvl="0">
      <w:start w:val="1"/>
      <w:numFmt w:val="decimal"/>
      <w:lvlText w:val="%1."/>
      <w:lvlJc w:val="left"/>
      <w:pPr>
        <w:ind w:left="360" w:hanging="360"/>
      </w:pPr>
      <w:rPr>
        <w:rFonts w:ascii="Arial" w:hAnsi="Arial"/>
        <w:b/>
        <w:i w:val="0"/>
      </w:rPr>
    </w:lvl>
    <w:lvl w:ilvl="1">
      <w:start w:val="1"/>
      <w:numFmt w:val="decimal"/>
      <w:lvlText w:val="%2.%1"/>
      <w:lvlJc w:val="left"/>
      <w:pPr>
        <w:ind w:left="720" w:hanging="720"/>
      </w:pPr>
      <w:rPr>
        <w:rFonts w:ascii="Arial" w:hAnsi="Arial" w:hint="default"/>
        <w:b/>
      </w:rPr>
    </w:lvl>
    <w:lvl w:ilvl="2">
      <w:start w:val="1"/>
      <w:numFmt w:val="bullet"/>
      <w:pStyle w:val="Opsomming"/>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EE2231"/>
    <w:multiLevelType w:val="hybridMultilevel"/>
    <w:tmpl w:val="C87A65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933A40"/>
    <w:multiLevelType w:val="hybridMultilevel"/>
    <w:tmpl w:val="C604FE7A"/>
    <w:lvl w:ilvl="0" w:tplc="265852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6B3E6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9152E"/>
    <w:multiLevelType w:val="hybridMultilevel"/>
    <w:tmpl w:val="A61A9D9E"/>
    <w:lvl w:ilvl="0" w:tplc="8AF683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2865EC"/>
    <w:multiLevelType w:val="hybridMultilevel"/>
    <w:tmpl w:val="AAC0F352"/>
    <w:lvl w:ilvl="0" w:tplc="98BCCAB8">
      <w:start w:val="1"/>
      <w:numFmt w:val="bullet"/>
      <w:pStyle w:val="Opsomming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47A4515"/>
    <w:multiLevelType w:val="hybridMultilevel"/>
    <w:tmpl w:val="E3A23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F771EC"/>
    <w:multiLevelType w:val="hybridMultilevel"/>
    <w:tmpl w:val="9BB4B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04797C"/>
    <w:multiLevelType w:val="hybridMultilevel"/>
    <w:tmpl w:val="A7A28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D518B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7E6040"/>
    <w:multiLevelType w:val="hybridMultilevel"/>
    <w:tmpl w:val="A19C7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D02B6C"/>
    <w:multiLevelType w:val="multilevel"/>
    <w:tmpl w:val="C9728D9A"/>
    <w:lvl w:ilvl="0">
      <w:start w:val="1"/>
      <w:numFmt w:val="decimal"/>
      <w:pStyle w:val="Heading1"/>
      <w:lvlText w:val="%1"/>
      <w:lvlJc w:val="left"/>
      <w:pPr>
        <w:ind w:left="432" w:hanging="432"/>
      </w:pPr>
    </w:lvl>
    <w:lvl w:ilvl="1">
      <w:start w:val="1"/>
      <w:numFmt w:val="decimal"/>
      <w:pStyle w:val="Heading2"/>
      <w:lvlText w:val="%1.%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C0565C8"/>
    <w:multiLevelType w:val="hybridMultilevel"/>
    <w:tmpl w:val="AC1AF350"/>
    <w:lvl w:ilvl="0" w:tplc="BB6CC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F446F"/>
    <w:multiLevelType w:val="multilevel"/>
    <w:tmpl w:val="0413001D"/>
    <w:styleLink w:val="Hoofdstuk"/>
    <w:lvl w:ilvl="0">
      <w:start w:val="1"/>
      <w:numFmt w:val="decimal"/>
      <w:lvlText w:val="%1)"/>
      <w:lvlJc w:val="left"/>
      <w:pPr>
        <w:ind w:left="360" w:hanging="360"/>
      </w:pPr>
      <w:rPr>
        <w:rFonts w:ascii="Arial" w:hAnsi="Arial"/>
        <w:b/>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0201988">
    <w:abstractNumId w:val="12"/>
  </w:num>
  <w:num w:numId="2" w16cid:durableId="1575503418">
    <w:abstractNumId w:val="16"/>
  </w:num>
  <w:num w:numId="3" w16cid:durableId="662396643">
    <w:abstractNumId w:val="1"/>
  </w:num>
  <w:num w:numId="4" w16cid:durableId="1984456608">
    <w:abstractNumId w:val="6"/>
  </w:num>
  <w:num w:numId="5" w16cid:durableId="188884037">
    <w:abstractNumId w:val="5"/>
  </w:num>
  <w:num w:numId="6" w16cid:durableId="1835338595">
    <w:abstractNumId w:val="3"/>
    <w:lvlOverride w:ilvl="0">
      <w:lvl w:ilvl="0">
        <w:start w:val="1"/>
        <w:numFmt w:val="decimal"/>
        <w:lvlText w:val="%1."/>
        <w:lvlJc w:val="left"/>
        <w:pPr>
          <w:ind w:left="567" w:hanging="567"/>
        </w:pPr>
        <w:rPr>
          <w:rFonts w:hint="default"/>
        </w:rPr>
      </w:lvl>
    </w:lvlOverride>
    <w:lvlOverride w:ilvl="1">
      <w:lvl w:ilvl="1">
        <w:start w:val="1"/>
        <w:numFmt w:val="decimal"/>
        <w:isLgl/>
        <w:lvlText w:val="%1.%2"/>
        <w:lvlJc w:val="left"/>
        <w:pPr>
          <w:ind w:left="567" w:hanging="567"/>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bullet"/>
        <w:lvlRestart w:val="1"/>
        <w:pStyle w:val="Opsomming"/>
        <w:lvlText w:val=""/>
        <w:lvlJc w:val="left"/>
        <w:pPr>
          <w:ind w:left="567" w:hanging="567"/>
        </w:pPr>
        <w:rPr>
          <w:rFonts w:ascii="Symbol" w:hAnsi="Symbol" w:hint="default"/>
          <w:color w:val="auto"/>
        </w:rPr>
      </w:lvl>
    </w:lvlOverride>
    <w:lvlOverride w:ilvl="3">
      <w:lvl w:ilvl="3">
        <w:start w:val="1"/>
        <w:numFmt w:val="decimal"/>
        <w:lvlText w:val="(%4)"/>
        <w:lvlJc w:val="left"/>
        <w:pPr>
          <w:ind w:left="567" w:hanging="567"/>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7" w16cid:durableId="1564178728">
    <w:abstractNumId w:val="3"/>
    <w:lvlOverride w:ilvl="0">
      <w:lvl w:ilvl="0">
        <w:start w:val="1"/>
        <w:numFmt w:val="decimal"/>
        <w:lvlText w:val="%1."/>
        <w:lvlJc w:val="left"/>
        <w:pPr>
          <w:ind w:left="360" w:hanging="360"/>
        </w:pPr>
        <w:rPr>
          <w:rFonts w:hint="default"/>
        </w:rPr>
      </w:lvl>
    </w:lvlOverride>
    <w:lvlOverride w:ilvl="1">
      <w:lvl w:ilvl="1">
        <w:start w:val="1"/>
        <w:numFmt w:val="decimal"/>
        <w:lvlRestart w:val="0"/>
        <w:lvlText w:val="%1.%2"/>
        <w:lvlJc w:val="left"/>
        <w:pPr>
          <w:ind w:left="720" w:hanging="72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bullet"/>
        <w:pStyle w:val="Opsomming"/>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516116702">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Opsomming"/>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438334234">
    <w:abstractNumId w:val="0"/>
    <w:lvlOverride w:ilvl="0">
      <w:startOverride w:val="1"/>
      <w:lvl w:ilvl="0">
        <w:start w:val="1"/>
        <w:numFmt w:val="decimal"/>
        <w:lvlText w:val="%1."/>
        <w:lvlJc w:val="left"/>
        <w:pPr>
          <w:ind w:left="360" w:hanging="360"/>
        </w:pPr>
        <w:rPr>
          <w:rFonts w:hint="default"/>
        </w:rPr>
      </w:lvl>
    </w:lvlOverride>
    <w:lvlOverride w:ilvl="1">
      <w:startOverride w:val="1"/>
      <w:lvl w:ilvl="1">
        <w:start w:val="1"/>
        <w:numFmt w:val="decimal"/>
        <w:lvlRestart w:val="0"/>
        <w:lvlText w:val="%1.%2"/>
        <w:lvlJc w:val="left"/>
        <w:pPr>
          <w:ind w:left="720" w:hanging="72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bullet"/>
        <w:pStyle w:val="Opsomming"/>
        <w:lvlText w:val=""/>
        <w:lvlJc w:val="left"/>
        <w:pPr>
          <w:ind w:left="1080" w:hanging="360"/>
        </w:pPr>
        <w:rPr>
          <w:rFonts w:ascii="Symbol" w:hAnsi="Symbol" w:hint="default"/>
          <w:color w:val="auto"/>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16cid:durableId="1876194768">
    <w:abstractNumId w:val="0"/>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bullet"/>
        <w:lvlRestart w:val="1"/>
        <w:pStyle w:val="Opsomming"/>
        <w:lvlText w:val=""/>
        <w:lvlJc w:val="left"/>
        <w:pPr>
          <w:ind w:left="567" w:hanging="567"/>
        </w:pPr>
        <w:rPr>
          <w:rFonts w:ascii="Symbol" w:hAnsi="Symbol" w:hint="default"/>
          <w:color w:val="auto"/>
        </w:rPr>
      </w:lvl>
    </w:lvlOverride>
    <w:lvlOverride w:ilvl="3">
      <w:startOverride w:val="1"/>
      <w:lvl w:ilvl="3">
        <w:start w:val="1"/>
        <w:numFmt w:val="decimal"/>
        <w:lvlText w:val="(%4)"/>
        <w:lvlJc w:val="left"/>
        <w:pPr>
          <w:ind w:left="567" w:hanging="567"/>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11" w16cid:durableId="1104032485">
    <w:abstractNumId w:val="0"/>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bullet"/>
        <w:lvlRestart w:val="1"/>
        <w:pStyle w:val="Opsomming"/>
        <w:lvlText w:val=""/>
        <w:lvlJc w:val="left"/>
        <w:pPr>
          <w:ind w:left="567" w:hanging="567"/>
        </w:pPr>
        <w:rPr>
          <w:rFonts w:ascii="Symbol" w:hAnsi="Symbol" w:hint="default"/>
          <w:color w:val="auto"/>
        </w:rPr>
      </w:lvl>
    </w:lvlOverride>
    <w:lvlOverride w:ilvl="3">
      <w:startOverride w:val="1"/>
      <w:lvl w:ilvl="3">
        <w:start w:val="1"/>
        <w:numFmt w:val="decimal"/>
        <w:lvlText w:val="(%4)"/>
        <w:lvlJc w:val="left"/>
        <w:pPr>
          <w:ind w:left="567" w:hanging="567"/>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12" w16cid:durableId="1942373899">
    <w:abstractNumId w:val="2"/>
  </w:num>
  <w:num w:numId="13" w16cid:durableId="1187984985">
    <w:abstractNumId w:val="14"/>
  </w:num>
  <w:num w:numId="14" w16cid:durableId="49158585">
    <w:abstractNumId w:val="11"/>
  </w:num>
  <w:num w:numId="15" w16cid:durableId="289752582">
    <w:abstractNumId w:val="8"/>
  </w:num>
  <w:num w:numId="16" w16cid:durableId="1044061515">
    <w:abstractNumId w:val="3"/>
  </w:num>
  <w:num w:numId="17" w16cid:durableId="437215170">
    <w:abstractNumId w:val="15"/>
  </w:num>
  <w:num w:numId="18" w16cid:durableId="1232229965">
    <w:abstractNumId w:val="4"/>
  </w:num>
  <w:num w:numId="19" w16cid:durableId="1056392704">
    <w:abstractNumId w:val="7"/>
  </w:num>
  <w:num w:numId="20" w16cid:durableId="2089108060">
    <w:abstractNumId w:val="9"/>
  </w:num>
  <w:num w:numId="21" w16cid:durableId="1086414590">
    <w:abstractNumId w:val="14"/>
    <w:lvlOverride w:ilvl="0">
      <w:startOverride w:val="4"/>
    </w:lvlOverride>
  </w:num>
  <w:num w:numId="22" w16cid:durableId="1645350854">
    <w:abstractNumId w:val="10"/>
  </w:num>
  <w:num w:numId="23" w16cid:durableId="490172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33"/>
    <w:rsid w:val="00031EDE"/>
    <w:rsid w:val="000505F6"/>
    <w:rsid w:val="00062905"/>
    <w:rsid w:val="00064E77"/>
    <w:rsid w:val="000A2951"/>
    <w:rsid w:val="000D1EAC"/>
    <w:rsid w:val="000F078A"/>
    <w:rsid w:val="000F1060"/>
    <w:rsid w:val="000F1C7C"/>
    <w:rsid w:val="000F4CF3"/>
    <w:rsid w:val="00107A81"/>
    <w:rsid w:val="00110B0A"/>
    <w:rsid w:val="0011679A"/>
    <w:rsid w:val="00116AD6"/>
    <w:rsid w:val="00123F6D"/>
    <w:rsid w:val="00152281"/>
    <w:rsid w:val="001713F2"/>
    <w:rsid w:val="00177947"/>
    <w:rsid w:val="0018104F"/>
    <w:rsid w:val="00192C0E"/>
    <w:rsid w:val="001A5177"/>
    <w:rsid w:val="001B0BB3"/>
    <w:rsid w:val="001D0B65"/>
    <w:rsid w:val="001E4737"/>
    <w:rsid w:val="001E5134"/>
    <w:rsid w:val="00206CC5"/>
    <w:rsid w:val="00235A8E"/>
    <w:rsid w:val="0023771A"/>
    <w:rsid w:val="002654C1"/>
    <w:rsid w:val="002816E2"/>
    <w:rsid w:val="002819F4"/>
    <w:rsid w:val="00287C9B"/>
    <w:rsid w:val="00293457"/>
    <w:rsid w:val="002A2384"/>
    <w:rsid w:val="002A24A5"/>
    <w:rsid w:val="002C02ED"/>
    <w:rsid w:val="002F5E21"/>
    <w:rsid w:val="00313E4C"/>
    <w:rsid w:val="00324B67"/>
    <w:rsid w:val="00352BA1"/>
    <w:rsid w:val="00370D75"/>
    <w:rsid w:val="00372DC7"/>
    <w:rsid w:val="00382DBA"/>
    <w:rsid w:val="003A38CE"/>
    <w:rsid w:val="003C1C52"/>
    <w:rsid w:val="003E6731"/>
    <w:rsid w:val="003F5C4D"/>
    <w:rsid w:val="0041495B"/>
    <w:rsid w:val="00420968"/>
    <w:rsid w:val="00421D87"/>
    <w:rsid w:val="004248A8"/>
    <w:rsid w:val="004256FC"/>
    <w:rsid w:val="004352DC"/>
    <w:rsid w:val="00455D2F"/>
    <w:rsid w:val="00457CA2"/>
    <w:rsid w:val="004626D4"/>
    <w:rsid w:val="0046299C"/>
    <w:rsid w:val="00467D33"/>
    <w:rsid w:val="00487175"/>
    <w:rsid w:val="004A3AB5"/>
    <w:rsid w:val="004C046D"/>
    <w:rsid w:val="004C6B02"/>
    <w:rsid w:val="004D7A9F"/>
    <w:rsid w:val="004F15AD"/>
    <w:rsid w:val="00511387"/>
    <w:rsid w:val="005124F9"/>
    <w:rsid w:val="0051601C"/>
    <w:rsid w:val="00525793"/>
    <w:rsid w:val="00526125"/>
    <w:rsid w:val="005711B4"/>
    <w:rsid w:val="00594544"/>
    <w:rsid w:val="005A3399"/>
    <w:rsid w:val="005A46ED"/>
    <w:rsid w:val="005B245C"/>
    <w:rsid w:val="005B3CF3"/>
    <w:rsid w:val="005B6985"/>
    <w:rsid w:val="005D5B75"/>
    <w:rsid w:val="005D78F7"/>
    <w:rsid w:val="005F2BEA"/>
    <w:rsid w:val="005F2F70"/>
    <w:rsid w:val="005F4CF7"/>
    <w:rsid w:val="005F71CB"/>
    <w:rsid w:val="00610976"/>
    <w:rsid w:val="00617173"/>
    <w:rsid w:val="00661D10"/>
    <w:rsid w:val="00670EF9"/>
    <w:rsid w:val="00681198"/>
    <w:rsid w:val="00697994"/>
    <w:rsid w:val="006A21E4"/>
    <w:rsid w:val="006B14AA"/>
    <w:rsid w:val="006E7539"/>
    <w:rsid w:val="006F51AB"/>
    <w:rsid w:val="00720FEF"/>
    <w:rsid w:val="007507A1"/>
    <w:rsid w:val="00750B90"/>
    <w:rsid w:val="00757B6F"/>
    <w:rsid w:val="00765F2D"/>
    <w:rsid w:val="00770303"/>
    <w:rsid w:val="007709B8"/>
    <w:rsid w:val="00773737"/>
    <w:rsid w:val="00775CC1"/>
    <w:rsid w:val="0077729D"/>
    <w:rsid w:val="00780790"/>
    <w:rsid w:val="00784524"/>
    <w:rsid w:val="00792E14"/>
    <w:rsid w:val="007A135C"/>
    <w:rsid w:val="007B5C72"/>
    <w:rsid w:val="007B65A5"/>
    <w:rsid w:val="007C329A"/>
    <w:rsid w:val="007D3A1E"/>
    <w:rsid w:val="007D6235"/>
    <w:rsid w:val="007E0182"/>
    <w:rsid w:val="007F475B"/>
    <w:rsid w:val="007F7159"/>
    <w:rsid w:val="0080592A"/>
    <w:rsid w:val="008217A9"/>
    <w:rsid w:val="0082599B"/>
    <w:rsid w:val="00837763"/>
    <w:rsid w:val="00865B68"/>
    <w:rsid w:val="00866D2B"/>
    <w:rsid w:val="00876873"/>
    <w:rsid w:val="008A5F78"/>
    <w:rsid w:val="008B0DB7"/>
    <w:rsid w:val="008C648D"/>
    <w:rsid w:val="008F06F8"/>
    <w:rsid w:val="008F3AAB"/>
    <w:rsid w:val="009047DB"/>
    <w:rsid w:val="00904E7F"/>
    <w:rsid w:val="00910951"/>
    <w:rsid w:val="009263B9"/>
    <w:rsid w:val="00931B82"/>
    <w:rsid w:val="009331A5"/>
    <w:rsid w:val="00957145"/>
    <w:rsid w:val="00960D0B"/>
    <w:rsid w:val="00965BFD"/>
    <w:rsid w:val="009678A4"/>
    <w:rsid w:val="00986F0B"/>
    <w:rsid w:val="00987E0D"/>
    <w:rsid w:val="00995F89"/>
    <w:rsid w:val="00996B8F"/>
    <w:rsid w:val="009A307D"/>
    <w:rsid w:val="009A6AE8"/>
    <w:rsid w:val="009B354A"/>
    <w:rsid w:val="009D3E7C"/>
    <w:rsid w:val="009E19D3"/>
    <w:rsid w:val="009E2028"/>
    <w:rsid w:val="009E4544"/>
    <w:rsid w:val="00A03BD5"/>
    <w:rsid w:val="00A21D7A"/>
    <w:rsid w:val="00A240F7"/>
    <w:rsid w:val="00A2523B"/>
    <w:rsid w:val="00A378D2"/>
    <w:rsid w:val="00A47A7A"/>
    <w:rsid w:val="00A523EE"/>
    <w:rsid w:val="00A542C2"/>
    <w:rsid w:val="00A702FC"/>
    <w:rsid w:val="00A92527"/>
    <w:rsid w:val="00A96C71"/>
    <w:rsid w:val="00AA4AA1"/>
    <w:rsid w:val="00AB1764"/>
    <w:rsid w:val="00AD105B"/>
    <w:rsid w:val="00B02134"/>
    <w:rsid w:val="00B05DD5"/>
    <w:rsid w:val="00B15E4D"/>
    <w:rsid w:val="00B17C5B"/>
    <w:rsid w:val="00B254E5"/>
    <w:rsid w:val="00B324C8"/>
    <w:rsid w:val="00B44CB1"/>
    <w:rsid w:val="00B4594E"/>
    <w:rsid w:val="00B45B5B"/>
    <w:rsid w:val="00B6269F"/>
    <w:rsid w:val="00B77C11"/>
    <w:rsid w:val="00B837D6"/>
    <w:rsid w:val="00B839BB"/>
    <w:rsid w:val="00BA1583"/>
    <w:rsid w:val="00BA5763"/>
    <w:rsid w:val="00BD48A1"/>
    <w:rsid w:val="00BF4F9C"/>
    <w:rsid w:val="00BF5D53"/>
    <w:rsid w:val="00C12371"/>
    <w:rsid w:val="00C23486"/>
    <w:rsid w:val="00C40F6F"/>
    <w:rsid w:val="00C501A2"/>
    <w:rsid w:val="00C51CC3"/>
    <w:rsid w:val="00C542AF"/>
    <w:rsid w:val="00C575A2"/>
    <w:rsid w:val="00C71E23"/>
    <w:rsid w:val="00CA1454"/>
    <w:rsid w:val="00CB301B"/>
    <w:rsid w:val="00CC6E62"/>
    <w:rsid w:val="00CD09EB"/>
    <w:rsid w:val="00CD3A0F"/>
    <w:rsid w:val="00CD7E25"/>
    <w:rsid w:val="00CF402E"/>
    <w:rsid w:val="00D07112"/>
    <w:rsid w:val="00D266E8"/>
    <w:rsid w:val="00D37635"/>
    <w:rsid w:val="00D526C6"/>
    <w:rsid w:val="00D61931"/>
    <w:rsid w:val="00D71795"/>
    <w:rsid w:val="00DB5B65"/>
    <w:rsid w:val="00DB7315"/>
    <w:rsid w:val="00DD44C2"/>
    <w:rsid w:val="00DE7428"/>
    <w:rsid w:val="00E04997"/>
    <w:rsid w:val="00E20B0A"/>
    <w:rsid w:val="00E22B26"/>
    <w:rsid w:val="00E27875"/>
    <w:rsid w:val="00E32D08"/>
    <w:rsid w:val="00E41985"/>
    <w:rsid w:val="00E90A12"/>
    <w:rsid w:val="00E91EFC"/>
    <w:rsid w:val="00EB0CC3"/>
    <w:rsid w:val="00EC34A8"/>
    <w:rsid w:val="00EE6E9A"/>
    <w:rsid w:val="00EE7D57"/>
    <w:rsid w:val="00EF1BD6"/>
    <w:rsid w:val="00EF7692"/>
    <w:rsid w:val="00F212E3"/>
    <w:rsid w:val="00F25638"/>
    <w:rsid w:val="00F33330"/>
    <w:rsid w:val="00F35754"/>
    <w:rsid w:val="00F44BD4"/>
    <w:rsid w:val="00F848BF"/>
    <w:rsid w:val="00FB3A1A"/>
    <w:rsid w:val="00FD79F4"/>
    <w:rsid w:val="00FF2E50"/>
    <w:rsid w:val="00FF6D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DEC06"/>
  <w15:docId w15:val="{9FE52A18-DB1C-4F84-9D28-E5B6C5C5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51"/>
    <w:pPr>
      <w:spacing w:after="0" w:line="280" w:lineRule="exact"/>
    </w:pPr>
    <w:rPr>
      <w:rFonts w:ascii="Arial" w:hAnsi="Arial"/>
      <w:sz w:val="20"/>
    </w:rPr>
  </w:style>
  <w:style w:type="paragraph" w:styleId="Heading1">
    <w:name w:val="heading 1"/>
    <w:aliases w:val="Hoofdstukkop"/>
    <w:basedOn w:val="Normal"/>
    <w:next w:val="Normal"/>
    <w:link w:val="Heading1Char"/>
    <w:uiPriority w:val="9"/>
    <w:qFormat/>
    <w:rsid w:val="002A2384"/>
    <w:pPr>
      <w:keepNext/>
      <w:keepLines/>
      <w:numPr>
        <w:numId w:val="13"/>
      </w:numPr>
      <w:spacing w:before="240" w:after="240"/>
      <w:outlineLvl w:val="0"/>
    </w:pPr>
    <w:rPr>
      <w:rFonts w:eastAsiaTheme="majorEastAsia" w:cstheme="majorBidi"/>
      <w:b/>
      <w:sz w:val="32"/>
      <w:szCs w:val="32"/>
    </w:rPr>
  </w:style>
  <w:style w:type="paragraph" w:styleId="Heading2">
    <w:name w:val="heading 2"/>
    <w:aliases w:val="paragraaf"/>
    <w:basedOn w:val="Normal"/>
    <w:next w:val="Normal"/>
    <w:link w:val="Heading2Char"/>
    <w:uiPriority w:val="9"/>
    <w:unhideWhenUsed/>
    <w:qFormat/>
    <w:rsid w:val="008217A9"/>
    <w:pPr>
      <w:keepNext/>
      <w:keepLines/>
      <w:numPr>
        <w:ilvl w:val="1"/>
        <w:numId w:val="13"/>
      </w:numPr>
      <w:spacing w:before="40"/>
      <w:outlineLvl w:val="1"/>
    </w:pPr>
    <w:rPr>
      <w:rFonts w:eastAsiaTheme="majorEastAsia" w:cstheme="majorBidi"/>
      <w:b/>
      <w:sz w:val="24"/>
      <w:szCs w:val="26"/>
    </w:rPr>
  </w:style>
  <w:style w:type="paragraph" w:styleId="Heading3">
    <w:name w:val="heading 3"/>
    <w:aliases w:val="Subparagraaf"/>
    <w:basedOn w:val="Normal"/>
    <w:next w:val="Normal"/>
    <w:link w:val="Heading3Char"/>
    <w:uiPriority w:val="9"/>
    <w:unhideWhenUsed/>
    <w:qFormat/>
    <w:rsid w:val="00996B8F"/>
    <w:pPr>
      <w:keepNext/>
      <w:keepLines/>
      <w:spacing w:before="40"/>
      <w:outlineLvl w:val="2"/>
    </w:pPr>
    <w:rPr>
      <w:rFonts w:eastAsiaTheme="majorEastAsia" w:cstheme="majorBidi"/>
      <w:b/>
      <w:szCs w:val="24"/>
    </w:rPr>
  </w:style>
  <w:style w:type="paragraph" w:styleId="Heading4">
    <w:name w:val="heading 4"/>
    <w:aliases w:val="Tussenkop"/>
    <w:basedOn w:val="Normal"/>
    <w:next w:val="Normal"/>
    <w:link w:val="Heading4Char"/>
    <w:uiPriority w:val="9"/>
    <w:unhideWhenUsed/>
    <w:qFormat/>
    <w:rsid w:val="00876873"/>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semiHidden/>
    <w:unhideWhenUsed/>
    <w:rsid w:val="00CF402E"/>
    <w:pPr>
      <w:keepNext/>
      <w:keepLines/>
      <w:numPr>
        <w:ilvl w:val="4"/>
        <w:numId w:val="1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402E"/>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402E"/>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402E"/>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402E"/>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D33"/>
    <w:pPr>
      <w:tabs>
        <w:tab w:val="center" w:pos="4513"/>
        <w:tab w:val="right" w:pos="9026"/>
      </w:tabs>
      <w:spacing w:line="240" w:lineRule="auto"/>
    </w:pPr>
  </w:style>
  <w:style w:type="character" w:customStyle="1" w:styleId="HeaderChar">
    <w:name w:val="Header Char"/>
    <w:basedOn w:val="DefaultParagraphFont"/>
    <w:link w:val="Header"/>
    <w:uiPriority w:val="99"/>
    <w:rsid w:val="00467D33"/>
  </w:style>
  <w:style w:type="paragraph" w:styleId="Footer">
    <w:name w:val="footer"/>
    <w:basedOn w:val="Normal"/>
    <w:link w:val="FooterChar"/>
    <w:uiPriority w:val="99"/>
    <w:unhideWhenUsed/>
    <w:rsid w:val="00467D33"/>
    <w:pPr>
      <w:tabs>
        <w:tab w:val="center" w:pos="4513"/>
        <w:tab w:val="right" w:pos="9026"/>
      </w:tabs>
      <w:spacing w:line="240" w:lineRule="auto"/>
    </w:pPr>
  </w:style>
  <w:style w:type="character" w:customStyle="1" w:styleId="FooterChar">
    <w:name w:val="Footer Char"/>
    <w:basedOn w:val="DefaultParagraphFont"/>
    <w:link w:val="Footer"/>
    <w:uiPriority w:val="99"/>
    <w:rsid w:val="00467D33"/>
  </w:style>
  <w:style w:type="numbering" w:customStyle="1" w:styleId="Hoofdstuk">
    <w:name w:val="Hoofdstuk"/>
    <w:uiPriority w:val="99"/>
    <w:rsid w:val="00EE6E9A"/>
    <w:pPr>
      <w:numPr>
        <w:numId w:val="2"/>
      </w:numPr>
    </w:pPr>
  </w:style>
  <w:style w:type="character" w:customStyle="1" w:styleId="Heading1Char">
    <w:name w:val="Heading 1 Char"/>
    <w:aliases w:val="Hoofdstukkop Char"/>
    <w:basedOn w:val="DefaultParagraphFont"/>
    <w:link w:val="Heading1"/>
    <w:uiPriority w:val="9"/>
    <w:rsid w:val="002A2384"/>
    <w:rPr>
      <w:rFonts w:ascii="Arial" w:eastAsiaTheme="majorEastAsia" w:hAnsi="Arial" w:cstheme="majorBidi"/>
      <w:b/>
      <w:sz w:val="32"/>
      <w:szCs w:val="32"/>
    </w:rPr>
  </w:style>
  <w:style w:type="paragraph" w:styleId="NoSpacing">
    <w:name w:val="No Spacing"/>
    <w:uiPriority w:val="1"/>
    <w:rsid w:val="00987E0D"/>
    <w:pPr>
      <w:spacing w:after="0" w:line="240" w:lineRule="auto"/>
    </w:pPr>
  </w:style>
  <w:style w:type="character" w:customStyle="1" w:styleId="Heading2Char">
    <w:name w:val="Heading 2 Char"/>
    <w:aliases w:val="paragraaf Char"/>
    <w:basedOn w:val="DefaultParagraphFont"/>
    <w:link w:val="Heading2"/>
    <w:uiPriority w:val="9"/>
    <w:rsid w:val="008217A9"/>
    <w:rPr>
      <w:rFonts w:ascii="Arial" w:eastAsiaTheme="majorEastAsia" w:hAnsi="Arial" w:cstheme="majorBidi"/>
      <w:b/>
      <w:sz w:val="24"/>
      <w:szCs w:val="26"/>
    </w:rPr>
  </w:style>
  <w:style w:type="character" w:customStyle="1" w:styleId="Heading3Char">
    <w:name w:val="Heading 3 Char"/>
    <w:aliases w:val="Subparagraaf Char"/>
    <w:basedOn w:val="DefaultParagraphFont"/>
    <w:link w:val="Heading3"/>
    <w:uiPriority w:val="9"/>
    <w:rsid w:val="007B5C72"/>
    <w:rPr>
      <w:rFonts w:ascii="Arial" w:eastAsiaTheme="majorEastAsia" w:hAnsi="Arial" w:cstheme="majorBidi"/>
      <w:b/>
      <w:sz w:val="20"/>
      <w:szCs w:val="24"/>
    </w:rPr>
  </w:style>
  <w:style w:type="paragraph" w:styleId="Title">
    <w:name w:val="Title"/>
    <w:basedOn w:val="Normal"/>
    <w:next w:val="Normal"/>
    <w:link w:val="TitleChar"/>
    <w:uiPriority w:val="10"/>
    <w:rsid w:val="0080592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92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rsid w:val="0080592A"/>
    <w:rPr>
      <w:i/>
      <w:iCs/>
    </w:rPr>
  </w:style>
  <w:style w:type="paragraph" w:styleId="Quote">
    <w:name w:val="Quote"/>
    <w:basedOn w:val="Normal"/>
    <w:next w:val="Normal"/>
    <w:link w:val="QuoteChar"/>
    <w:uiPriority w:val="29"/>
    <w:rsid w:val="008059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592A"/>
    <w:rPr>
      <w:rFonts w:ascii="Arial" w:hAnsi="Arial"/>
      <w:i/>
      <w:iCs/>
      <w:color w:val="404040" w:themeColor="text1" w:themeTint="BF"/>
      <w:sz w:val="20"/>
    </w:rPr>
  </w:style>
  <w:style w:type="character" w:styleId="SubtleReference">
    <w:name w:val="Subtle Reference"/>
    <w:basedOn w:val="DefaultParagraphFont"/>
    <w:uiPriority w:val="31"/>
    <w:rsid w:val="0080592A"/>
    <w:rPr>
      <w:smallCaps/>
      <w:color w:val="5A5A5A" w:themeColor="text1" w:themeTint="A5"/>
    </w:rPr>
  </w:style>
  <w:style w:type="character" w:customStyle="1" w:styleId="Heading4Char">
    <w:name w:val="Heading 4 Char"/>
    <w:aliases w:val="Tussenkop Char"/>
    <w:basedOn w:val="DefaultParagraphFont"/>
    <w:link w:val="Heading4"/>
    <w:uiPriority w:val="9"/>
    <w:rsid w:val="00876873"/>
    <w:rPr>
      <w:rFonts w:ascii="Arial" w:eastAsiaTheme="majorEastAsia" w:hAnsi="Arial" w:cstheme="majorBidi"/>
      <w:b/>
      <w:i/>
      <w:iCs/>
      <w:sz w:val="20"/>
    </w:rPr>
  </w:style>
  <w:style w:type="paragraph" w:customStyle="1" w:styleId="Opsomming">
    <w:name w:val="Opsomming"/>
    <w:basedOn w:val="Normal"/>
    <w:link w:val="OpsommingChar"/>
    <w:rsid w:val="003A38CE"/>
    <w:pPr>
      <w:numPr>
        <w:ilvl w:val="2"/>
        <w:numId w:val="8"/>
      </w:numPr>
    </w:pPr>
  </w:style>
  <w:style w:type="paragraph" w:customStyle="1" w:styleId="Voorblad">
    <w:name w:val="Voorblad"/>
    <w:basedOn w:val="Normal"/>
    <w:link w:val="VoorbladChar"/>
    <w:qFormat/>
    <w:rsid w:val="0080592A"/>
    <w:pPr>
      <w:spacing w:line="240" w:lineRule="auto"/>
    </w:pPr>
    <w:rPr>
      <w:b/>
      <w:color w:val="FFFFFF" w:themeColor="background1"/>
      <w:sz w:val="72"/>
    </w:rPr>
  </w:style>
  <w:style w:type="character" w:customStyle="1" w:styleId="OpsommingChar">
    <w:name w:val="Opsomming Char"/>
    <w:basedOn w:val="DefaultParagraphFont"/>
    <w:link w:val="Opsomming"/>
    <w:rsid w:val="0080592A"/>
    <w:rPr>
      <w:rFonts w:ascii="Arial" w:hAnsi="Arial"/>
      <w:sz w:val="20"/>
    </w:rPr>
  </w:style>
  <w:style w:type="numbering" w:customStyle="1" w:styleId="BOGOknoppen">
    <w:name w:val="BOGO knoppen"/>
    <w:uiPriority w:val="99"/>
    <w:rsid w:val="00FD79F4"/>
    <w:pPr>
      <w:numPr>
        <w:numId w:val="16"/>
      </w:numPr>
    </w:pPr>
  </w:style>
  <w:style w:type="character" w:customStyle="1" w:styleId="VoorbladChar">
    <w:name w:val="Voorblad Char"/>
    <w:basedOn w:val="DefaultParagraphFont"/>
    <w:link w:val="Voorblad"/>
    <w:rsid w:val="0080592A"/>
    <w:rPr>
      <w:rFonts w:ascii="Arial" w:hAnsi="Arial"/>
      <w:b/>
      <w:color w:val="FFFFFF" w:themeColor="background1"/>
      <w:sz w:val="72"/>
    </w:rPr>
  </w:style>
  <w:style w:type="paragraph" w:styleId="BalloonText">
    <w:name w:val="Balloon Text"/>
    <w:basedOn w:val="Normal"/>
    <w:link w:val="BalloonTextChar"/>
    <w:uiPriority w:val="99"/>
    <w:semiHidden/>
    <w:unhideWhenUsed/>
    <w:rsid w:val="003A38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CE"/>
    <w:rPr>
      <w:rFonts w:ascii="Segoe UI" w:hAnsi="Segoe UI" w:cs="Segoe UI"/>
      <w:sz w:val="18"/>
      <w:szCs w:val="18"/>
    </w:rPr>
  </w:style>
  <w:style w:type="paragraph" w:styleId="ListParagraph">
    <w:name w:val="List Paragraph"/>
    <w:basedOn w:val="Normal"/>
    <w:uiPriority w:val="34"/>
    <w:rsid w:val="00FD79F4"/>
    <w:pPr>
      <w:ind w:left="720"/>
      <w:contextualSpacing/>
    </w:pPr>
  </w:style>
  <w:style w:type="character" w:customStyle="1" w:styleId="Heading5Char">
    <w:name w:val="Heading 5 Char"/>
    <w:basedOn w:val="DefaultParagraphFont"/>
    <w:link w:val="Heading5"/>
    <w:uiPriority w:val="9"/>
    <w:semiHidden/>
    <w:rsid w:val="00CF402E"/>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F402E"/>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F402E"/>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F40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402E"/>
    <w:rPr>
      <w:rFonts w:asciiTheme="majorHAnsi" w:eastAsiaTheme="majorEastAsia" w:hAnsiTheme="majorHAnsi" w:cstheme="majorBidi"/>
      <w:i/>
      <w:iCs/>
      <w:color w:val="272727" w:themeColor="text1" w:themeTint="D8"/>
      <w:sz w:val="21"/>
      <w:szCs w:val="21"/>
    </w:rPr>
  </w:style>
  <w:style w:type="paragraph" w:customStyle="1" w:styleId="Opsomming1">
    <w:name w:val="Opsomming1"/>
    <w:basedOn w:val="Normal"/>
    <w:link w:val="Opsomming1Char"/>
    <w:qFormat/>
    <w:rsid w:val="00876873"/>
    <w:pPr>
      <w:numPr>
        <w:numId w:val="15"/>
      </w:numPr>
    </w:pPr>
  </w:style>
  <w:style w:type="table" w:styleId="TableGrid">
    <w:name w:val="Table Grid"/>
    <w:basedOn w:val="TableNormal"/>
    <w:uiPriority w:val="39"/>
    <w:rsid w:val="0087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somming1Char">
    <w:name w:val="Opsomming1 Char"/>
    <w:basedOn w:val="DefaultParagraphFont"/>
    <w:link w:val="Opsomming1"/>
    <w:rsid w:val="00876873"/>
    <w:rPr>
      <w:rFonts w:ascii="Arial" w:hAnsi="Arial"/>
      <w:sz w:val="20"/>
    </w:rPr>
  </w:style>
  <w:style w:type="table" w:customStyle="1" w:styleId="Rastertabel2-Accent31">
    <w:name w:val="Rastertabel 2 - Accent 31"/>
    <w:basedOn w:val="TableNormal"/>
    <w:uiPriority w:val="47"/>
    <w:rsid w:val="000F106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astertabel4-Accent31">
    <w:name w:val="Rastertabel 4 - Accent 31"/>
    <w:basedOn w:val="TableNormal"/>
    <w:uiPriority w:val="49"/>
    <w:rsid w:val="000F10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astertabel41">
    <w:name w:val="Rastertabel 41"/>
    <w:basedOn w:val="TableNormal"/>
    <w:uiPriority w:val="49"/>
    <w:rsid w:val="000F10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31">
    <w:name w:val="Lijsttabel 1 licht - Accent 31"/>
    <w:basedOn w:val="TableNormal"/>
    <w:uiPriority w:val="46"/>
    <w:rsid w:val="000F106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Onopgemaaktetabel31">
    <w:name w:val="Onopgemaakte tabel 31"/>
    <w:basedOn w:val="TableNormal"/>
    <w:uiPriority w:val="43"/>
    <w:rsid w:val="000F10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51">
    <w:name w:val="Onopgemaakte tabel 51"/>
    <w:basedOn w:val="TableNormal"/>
    <w:uiPriority w:val="45"/>
    <w:rsid w:val="000F106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11">
    <w:name w:val="Onopgemaakte tabel 11"/>
    <w:basedOn w:val="TableNormal"/>
    <w:uiPriority w:val="41"/>
    <w:rsid w:val="000F10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80790"/>
    <w:pPr>
      <w:numPr>
        <w:numId w:val="0"/>
      </w:numPr>
      <w:spacing w:before="480" w:after="360" w:line="240" w:lineRule="auto"/>
      <w:outlineLvl w:val="9"/>
    </w:pPr>
    <w:rPr>
      <w:lang w:eastAsia="nl-NL"/>
    </w:rPr>
  </w:style>
  <w:style w:type="paragraph" w:styleId="TOC1">
    <w:name w:val="toc 1"/>
    <w:basedOn w:val="Normal"/>
    <w:next w:val="Normal"/>
    <w:autoRedefine/>
    <w:uiPriority w:val="39"/>
    <w:unhideWhenUsed/>
    <w:rsid w:val="00AB1764"/>
    <w:pPr>
      <w:tabs>
        <w:tab w:val="left" w:pos="400"/>
        <w:tab w:val="left" w:pos="567"/>
        <w:tab w:val="right" w:leader="dot" w:pos="7961"/>
      </w:tabs>
      <w:spacing w:after="100"/>
    </w:pPr>
    <w:rPr>
      <w:b/>
    </w:rPr>
  </w:style>
  <w:style w:type="paragraph" w:styleId="TOC2">
    <w:name w:val="toc 2"/>
    <w:basedOn w:val="Normal"/>
    <w:next w:val="Normal"/>
    <w:autoRedefine/>
    <w:uiPriority w:val="39"/>
    <w:unhideWhenUsed/>
    <w:rsid w:val="00AB1764"/>
    <w:pPr>
      <w:tabs>
        <w:tab w:val="left" w:pos="567"/>
        <w:tab w:val="left" w:pos="880"/>
        <w:tab w:val="right" w:leader="dot" w:pos="7961"/>
      </w:tabs>
      <w:spacing w:after="100"/>
    </w:pPr>
  </w:style>
  <w:style w:type="paragraph" w:styleId="TOC3">
    <w:name w:val="toc 3"/>
    <w:basedOn w:val="Normal"/>
    <w:next w:val="Normal"/>
    <w:autoRedefine/>
    <w:uiPriority w:val="39"/>
    <w:unhideWhenUsed/>
    <w:rsid w:val="00780790"/>
    <w:pPr>
      <w:tabs>
        <w:tab w:val="left" w:pos="1100"/>
        <w:tab w:val="right" w:leader="dot" w:pos="7961"/>
      </w:tabs>
      <w:spacing w:after="100"/>
    </w:pPr>
  </w:style>
  <w:style w:type="character" w:styleId="Hyperlink">
    <w:name w:val="Hyperlink"/>
    <w:basedOn w:val="DefaultParagraphFont"/>
    <w:uiPriority w:val="99"/>
    <w:unhideWhenUsed/>
    <w:rsid w:val="00B17C5B"/>
    <w:rPr>
      <w:color w:val="0563C1" w:themeColor="hyperlink"/>
      <w:u w:val="single"/>
    </w:rPr>
  </w:style>
  <w:style w:type="paragraph" w:customStyle="1" w:styleId="Default">
    <w:name w:val="Default"/>
    <w:rsid w:val="0011679A"/>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customStyle="1" w:styleId="Onopgelostemelding1">
    <w:name w:val="Onopgeloste melding1"/>
    <w:basedOn w:val="DefaultParagraphFont"/>
    <w:uiPriority w:val="99"/>
    <w:semiHidden/>
    <w:unhideWhenUsed/>
    <w:rsid w:val="002654C1"/>
    <w:rPr>
      <w:color w:val="605E5C"/>
      <w:shd w:val="clear" w:color="auto" w:fill="E1DFDD"/>
    </w:rPr>
  </w:style>
  <w:style w:type="character" w:styleId="UnresolvedMention">
    <w:name w:val="Unresolved Mention"/>
    <w:basedOn w:val="DefaultParagraphFont"/>
    <w:uiPriority w:val="99"/>
    <w:semiHidden/>
    <w:unhideWhenUsed/>
    <w:rsid w:val="0038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6157">
      <w:bodyDiv w:val="1"/>
      <w:marLeft w:val="0"/>
      <w:marRight w:val="0"/>
      <w:marTop w:val="0"/>
      <w:marBottom w:val="0"/>
      <w:divBdr>
        <w:top w:val="none" w:sz="0" w:space="0" w:color="auto"/>
        <w:left w:val="none" w:sz="0" w:space="0" w:color="auto"/>
        <w:bottom w:val="none" w:sz="0" w:space="0" w:color="auto"/>
        <w:right w:val="none" w:sz="0" w:space="0" w:color="auto"/>
      </w:divBdr>
    </w:div>
    <w:div w:id="95173149">
      <w:bodyDiv w:val="1"/>
      <w:marLeft w:val="0"/>
      <w:marRight w:val="0"/>
      <w:marTop w:val="0"/>
      <w:marBottom w:val="0"/>
      <w:divBdr>
        <w:top w:val="none" w:sz="0" w:space="0" w:color="auto"/>
        <w:left w:val="none" w:sz="0" w:space="0" w:color="auto"/>
        <w:bottom w:val="none" w:sz="0" w:space="0" w:color="auto"/>
        <w:right w:val="none" w:sz="0" w:space="0" w:color="auto"/>
      </w:divBdr>
    </w:div>
    <w:div w:id="657418523">
      <w:bodyDiv w:val="1"/>
      <w:marLeft w:val="0"/>
      <w:marRight w:val="0"/>
      <w:marTop w:val="0"/>
      <w:marBottom w:val="0"/>
      <w:divBdr>
        <w:top w:val="none" w:sz="0" w:space="0" w:color="auto"/>
        <w:left w:val="none" w:sz="0" w:space="0" w:color="auto"/>
        <w:bottom w:val="none" w:sz="0" w:space="0" w:color="auto"/>
        <w:right w:val="none" w:sz="0" w:space="0" w:color="auto"/>
      </w:divBdr>
    </w:div>
    <w:div w:id="1264993568">
      <w:bodyDiv w:val="1"/>
      <w:marLeft w:val="0"/>
      <w:marRight w:val="0"/>
      <w:marTop w:val="0"/>
      <w:marBottom w:val="0"/>
      <w:divBdr>
        <w:top w:val="none" w:sz="0" w:space="0" w:color="auto"/>
        <w:left w:val="none" w:sz="0" w:space="0" w:color="auto"/>
        <w:bottom w:val="none" w:sz="0" w:space="0" w:color="auto"/>
        <w:right w:val="none" w:sz="0" w:space="0" w:color="auto"/>
      </w:divBdr>
    </w:div>
    <w:div w:id="1348754575">
      <w:bodyDiv w:val="1"/>
      <w:marLeft w:val="0"/>
      <w:marRight w:val="0"/>
      <w:marTop w:val="0"/>
      <w:marBottom w:val="0"/>
      <w:divBdr>
        <w:top w:val="none" w:sz="0" w:space="0" w:color="auto"/>
        <w:left w:val="none" w:sz="0" w:space="0" w:color="auto"/>
        <w:bottom w:val="none" w:sz="0" w:space="0" w:color="auto"/>
        <w:right w:val="none" w:sz="0" w:space="0" w:color="auto"/>
      </w:divBdr>
    </w:div>
    <w:div w:id="1537160020">
      <w:bodyDiv w:val="1"/>
      <w:marLeft w:val="0"/>
      <w:marRight w:val="0"/>
      <w:marTop w:val="0"/>
      <w:marBottom w:val="0"/>
      <w:divBdr>
        <w:top w:val="none" w:sz="0" w:space="0" w:color="auto"/>
        <w:left w:val="none" w:sz="0" w:space="0" w:color="auto"/>
        <w:bottom w:val="none" w:sz="0" w:space="0" w:color="auto"/>
        <w:right w:val="none" w:sz="0" w:space="0" w:color="auto"/>
      </w:divBdr>
    </w:div>
    <w:div w:id="16517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agenbeek@vnog.nl" TargetMode="External"/><Relationship Id="rId18" Type="http://schemas.openxmlformats.org/officeDocument/2006/relationships/hyperlink" Target="mailto:h.telman@vrijsselland.nl" TargetMode="External"/><Relationship Id="rId26" Type="http://schemas.openxmlformats.org/officeDocument/2006/relationships/hyperlink" Target="mailto:Jolanda.leferink@bogo.nl" TargetMode="External"/><Relationship Id="rId3" Type="http://schemas.openxmlformats.org/officeDocument/2006/relationships/customXml" Target="../customXml/item3.xml"/><Relationship Id="rId21" Type="http://schemas.openxmlformats.org/officeDocument/2006/relationships/hyperlink" Target="mailto:arbobrandweer@vggm.nl" TargetMode="External"/><Relationship Id="rId7" Type="http://schemas.openxmlformats.org/officeDocument/2006/relationships/settings" Target="settings.xml"/><Relationship Id="rId12" Type="http://schemas.openxmlformats.org/officeDocument/2006/relationships/hyperlink" Target="mailto:e.boxem@brandweertwente.nl" TargetMode="External"/><Relationship Id="rId17" Type="http://schemas.openxmlformats.org/officeDocument/2006/relationships/hyperlink" Target="https://intranet.vrijsselland.nl/zoeken/paginas/results.aspx?k=ongeval" TargetMode="External"/><Relationship Id="rId25" Type="http://schemas.openxmlformats.org/officeDocument/2006/relationships/hyperlink" Target="mailto:opleidingenbrandweer@vggm.nl" TargetMode="External"/><Relationship Id="rId2" Type="http://schemas.openxmlformats.org/officeDocument/2006/relationships/customXml" Target="../customXml/item2.xml"/><Relationship Id="rId16" Type="http://schemas.openxmlformats.org/officeDocument/2006/relationships/hyperlink" Target="https://www.inspectieszw.nl/" TargetMode="External"/><Relationship Id="rId20" Type="http://schemas.openxmlformats.org/officeDocument/2006/relationships/hyperlink" Target="https://www.inspectieszw.nl/binaries/inspectieszw/documenten/brochures/2017/03/09/meldingsplichtigearbeidsongevallen/Meldingsplichtige_arbeidsongevallen_2017.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y.kamphuis@bogo.nl" TargetMode="External"/><Relationship Id="rId24" Type="http://schemas.openxmlformats.org/officeDocument/2006/relationships/hyperlink" Target="mailto:arbobrandweer@vggm.n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Jolanda.leferink@bogo.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meijerink@vrijsselland.n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bo@vrgz.nl" TargetMode="External"/><Relationship Id="rId22" Type="http://schemas.openxmlformats.org/officeDocument/2006/relationships/hyperlink" Target="mailto:opleidingenbrandweer@vggm.n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0B9E8C4FAB54191204C0BBBBB6C92" ma:contentTypeVersion="6" ma:contentTypeDescription="Een nieuw document maken." ma:contentTypeScope="" ma:versionID="fbcc96c776a10fcdebe0b86395d558d2">
  <xsd:schema xmlns:xsd="http://www.w3.org/2001/XMLSchema" xmlns:xs="http://www.w3.org/2001/XMLSchema" xmlns:p="http://schemas.microsoft.com/office/2006/metadata/properties" xmlns:ns2="53fb96da-e4b9-42e1-a880-b29cfb0d53b1" xmlns:ns3="1225bef0-0475-4da3-9ffb-340dcfa14ea5" targetNamespace="http://schemas.microsoft.com/office/2006/metadata/properties" ma:root="true" ma:fieldsID="16599fd8c80cb4e23c9f934011fd3af3" ns2:_="" ns3:_="">
    <xsd:import namespace="53fb96da-e4b9-42e1-a880-b29cfb0d53b1"/>
    <xsd:import namespace="1225bef0-0475-4da3-9ffb-340dcfa14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b96da-e4b9-42e1-a880-b29cfb0d5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5bef0-0475-4da3-9ffb-340dcfa14ea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487E-3A71-41D0-8321-17829C926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F992C-4E59-419F-95EA-BDE6C925EBEA}">
  <ds:schemaRefs>
    <ds:schemaRef ds:uri="http://schemas.microsoft.com/sharepoint/v3/contenttype/forms"/>
  </ds:schemaRefs>
</ds:datastoreItem>
</file>

<file path=customXml/itemProps3.xml><?xml version="1.0" encoding="utf-8"?>
<ds:datastoreItem xmlns:ds="http://schemas.openxmlformats.org/officeDocument/2006/customXml" ds:itemID="{3170252F-1652-45C4-941E-AE5E51B8A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b96da-e4b9-42e1-a880-b29cfb0d53b1"/>
    <ds:schemaRef ds:uri="1225bef0-0475-4da3-9ffb-340dcfa14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6BE92-D707-4B93-A1F3-6927007E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1957</Words>
  <Characters>11157</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Scheinhardt</dc:creator>
  <cp:keywords/>
  <cp:lastModifiedBy>Jim Tukker</cp:lastModifiedBy>
  <cp:revision>61</cp:revision>
  <cp:lastPrinted>2024-01-10T19:43:00Z</cp:lastPrinted>
  <dcterms:created xsi:type="dcterms:W3CDTF">2024-01-09T23:07:00Z</dcterms:created>
  <dcterms:modified xsi:type="dcterms:W3CDTF">2024-06-13T17:53:00Z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0x0101000060B9E8C4FAB54191204C0BBBBB6C92</vt:lpwstr>
  </property>
  <property fmtid="{D5CDD505-2E9C-101B-9397-08002B2CF9AE}" pid="3" name="Order">
    <vt:r8>100200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SIP_Label_e8f49481-729f-4c25-9d76-7e756a23b236_Enabled">
    <vt:lpwstr>true</vt:lpwstr>
  </property>
  <property fmtid="{D5CDD505-2E9C-101B-9397-08002B2CF9AE}" pid="10" name="MSIP_Label_e8f49481-729f-4c25-9d76-7e756a23b236_SetDate">
    <vt:lpwstr>2023-06-15T09:21:08Z</vt:lpwstr>
  </property>
  <property fmtid="{D5CDD505-2E9C-101B-9397-08002B2CF9AE}" pid="11" name="MSIP_Label_e8f49481-729f-4c25-9d76-7e756a23b236_Method">
    <vt:lpwstr>Standard</vt:lpwstr>
  </property>
  <property fmtid="{D5CDD505-2E9C-101B-9397-08002B2CF9AE}" pid="12" name="MSIP_Label_e8f49481-729f-4c25-9d76-7e756a23b236_Name">
    <vt:lpwstr>General</vt:lpwstr>
  </property>
  <property fmtid="{D5CDD505-2E9C-101B-9397-08002B2CF9AE}" pid="13" name="MSIP_Label_e8f49481-729f-4c25-9d76-7e756a23b236_SiteId">
    <vt:lpwstr>b0797616-7833-4d18-8c72-0c75eddaa9dc</vt:lpwstr>
  </property>
  <property fmtid="{D5CDD505-2E9C-101B-9397-08002B2CF9AE}" pid="14" name="MSIP_Label_e8f49481-729f-4c25-9d76-7e756a23b236_ActionId">
    <vt:lpwstr>40e5c148-3c6a-473e-a52e-89daddd8f1d2</vt:lpwstr>
  </property>
  <property fmtid="{D5CDD505-2E9C-101B-9397-08002B2CF9AE}" pid="15" name="MSIP_Label_e8f49481-729f-4c25-9d76-7e756a23b236_ContentBits">
    <vt:lpwstr>0</vt:lpwstr>
  </property>
</Properties>
</file>